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6444" w:type="dxa"/>
        <w:tblInd w:w="-1088" w:type="dxa"/>
        <w:tblLayout w:type="fixed"/>
        <w:tblLook w:val="04A0" w:firstRow="1" w:lastRow="0" w:firstColumn="1" w:lastColumn="0" w:noHBand="0" w:noVBand="1"/>
      </w:tblPr>
      <w:tblGrid>
        <w:gridCol w:w="699"/>
        <w:gridCol w:w="10499"/>
        <w:gridCol w:w="1620"/>
        <w:gridCol w:w="2074"/>
        <w:gridCol w:w="1552"/>
      </w:tblGrid>
      <w:tr w:rsidR="00692B09" w:rsidRPr="00F835C6" w:rsidTr="00E71EBB">
        <w:trPr>
          <w:trHeight w:val="557"/>
        </w:trPr>
        <w:tc>
          <w:tcPr>
            <w:tcW w:w="699" w:type="dxa"/>
            <w:vAlign w:val="bottom"/>
          </w:tcPr>
          <w:p w:rsidR="00692B09" w:rsidRPr="00F835C6" w:rsidRDefault="00692B0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692B09" w:rsidRPr="00F835C6" w:rsidRDefault="00692B09">
            <w:pPr>
              <w:jc w:val="center"/>
              <w:rPr>
                <w:rFonts w:ascii="Arial" w:hAnsi="Arial" w:cs="B Nazanin"/>
                <w:b/>
                <w:bCs/>
                <w:color w:val="C00000"/>
                <w:sz w:val="28"/>
                <w:szCs w:val="28"/>
                <w:rtl/>
              </w:rPr>
            </w:pPr>
            <w:r w:rsidRPr="00F835C6">
              <w:rPr>
                <w:rFonts w:ascii="Arial" w:hAnsi="Arial" w:cs="B Nazanin" w:hint="cs"/>
                <w:b/>
                <w:bCs/>
                <w:color w:val="C00000"/>
                <w:sz w:val="28"/>
                <w:szCs w:val="28"/>
                <w:rtl/>
              </w:rPr>
              <w:t>عنوان پایان نامه</w:t>
            </w:r>
          </w:p>
        </w:tc>
        <w:tc>
          <w:tcPr>
            <w:tcW w:w="1620" w:type="dxa"/>
            <w:vAlign w:val="center"/>
          </w:tcPr>
          <w:p w:rsidR="00692B09" w:rsidRPr="00F835C6" w:rsidRDefault="00692B09" w:rsidP="0060453B">
            <w:pPr>
              <w:jc w:val="center"/>
              <w:rPr>
                <w:rFonts w:ascii="Arial" w:hAnsi="Arial" w:cs="B Nazanin"/>
                <w:b/>
                <w:bCs/>
                <w:color w:val="C00000"/>
                <w:sz w:val="24"/>
                <w:szCs w:val="24"/>
                <w:rtl/>
              </w:rPr>
            </w:pPr>
            <w:r w:rsidRPr="00F835C6">
              <w:rPr>
                <w:rFonts w:ascii="Arial" w:hAnsi="Arial" w:cs="B Nazanin" w:hint="cs"/>
                <w:b/>
                <w:bCs/>
                <w:color w:val="C00000"/>
                <w:rtl/>
              </w:rPr>
              <w:t>نویسنده</w:t>
            </w:r>
          </w:p>
        </w:tc>
        <w:tc>
          <w:tcPr>
            <w:tcW w:w="2074" w:type="dxa"/>
            <w:vAlign w:val="center"/>
          </w:tcPr>
          <w:p w:rsidR="00692B09" w:rsidRPr="00F835C6" w:rsidRDefault="00692B09" w:rsidP="00991B93">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692B09" w:rsidRPr="00657840" w:rsidRDefault="00692B09" w:rsidP="007961A2">
            <w:pPr>
              <w:jc w:val="center"/>
              <w:rPr>
                <w:rFonts w:ascii="Arial" w:hAnsi="Arial" w:cs="B Nazanin"/>
                <w:b/>
                <w:bCs/>
                <w:color w:val="C00000"/>
              </w:rPr>
            </w:pPr>
            <w:r w:rsidRPr="00657840">
              <w:rPr>
                <w:rFonts w:ascii="Arial" w:hAnsi="Arial" w:cs="B Nazanin" w:hint="cs"/>
                <w:b/>
                <w:bCs/>
                <w:color w:val="C00000"/>
                <w:rtl/>
              </w:rPr>
              <w:t>موضوع</w:t>
            </w:r>
            <w:r w:rsidR="00CB46CF" w:rsidRPr="00657840">
              <w:rPr>
                <w:rFonts w:ascii="Arial" w:hAnsi="Arial" w:cs="B Nazanin" w:hint="cs"/>
                <w:b/>
                <w:bCs/>
                <w:color w:val="C00000"/>
                <w:rtl/>
              </w:rPr>
              <w:t xml:space="preserve"> </w:t>
            </w:r>
          </w:p>
        </w:tc>
      </w:tr>
      <w:tr w:rsidR="00463164" w:rsidRPr="00F835C6" w:rsidTr="00E71EBB">
        <w:trPr>
          <w:trHeight w:val="557"/>
        </w:trPr>
        <w:tc>
          <w:tcPr>
            <w:tcW w:w="699" w:type="dxa"/>
            <w:vAlign w:val="bottom"/>
          </w:tcPr>
          <w:p w:rsidR="00463164" w:rsidRPr="00F835C6" w:rsidRDefault="00463164">
            <w:pPr>
              <w:jc w:val="center"/>
              <w:rPr>
                <w:rFonts w:ascii="Arial" w:hAnsi="Arial" w:cs="B Nazanin"/>
                <w:b/>
                <w:bCs/>
                <w:color w:val="984806" w:themeColor="accent6" w:themeShade="80"/>
                <w:rtl/>
              </w:rPr>
            </w:pPr>
          </w:p>
        </w:tc>
        <w:tc>
          <w:tcPr>
            <w:tcW w:w="10499" w:type="dxa"/>
            <w:vAlign w:val="bottom"/>
          </w:tcPr>
          <w:p w:rsidR="00463164" w:rsidRPr="00F835C6" w:rsidRDefault="00463164">
            <w:pPr>
              <w:jc w:val="center"/>
              <w:rPr>
                <w:rFonts w:ascii="Arial" w:hAnsi="Arial" w:cs="B Nazanin"/>
                <w:b/>
                <w:bCs/>
                <w:color w:val="C00000"/>
                <w:sz w:val="28"/>
                <w:szCs w:val="28"/>
                <w:rtl/>
              </w:rPr>
            </w:pPr>
          </w:p>
        </w:tc>
        <w:tc>
          <w:tcPr>
            <w:tcW w:w="1620" w:type="dxa"/>
            <w:vAlign w:val="center"/>
          </w:tcPr>
          <w:p w:rsidR="00463164" w:rsidRPr="00F835C6" w:rsidRDefault="00463164" w:rsidP="0060453B">
            <w:pPr>
              <w:jc w:val="center"/>
              <w:rPr>
                <w:rFonts w:ascii="Arial" w:hAnsi="Arial" w:cs="B Nazanin"/>
                <w:b/>
                <w:bCs/>
                <w:color w:val="C00000"/>
                <w:rtl/>
              </w:rPr>
            </w:pPr>
          </w:p>
        </w:tc>
        <w:tc>
          <w:tcPr>
            <w:tcW w:w="2074" w:type="dxa"/>
            <w:vAlign w:val="center"/>
          </w:tcPr>
          <w:p w:rsidR="00463164" w:rsidRPr="00F835C6" w:rsidRDefault="00463164" w:rsidP="00991B93">
            <w:pPr>
              <w:jc w:val="center"/>
              <w:rPr>
                <w:rFonts w:ascii="Arial" w:hAnsi="Arial" w:cs="B Nazanin"/>
                <w:b/>
                <w:bCs/>
                <w:color w:val="C00000"/>
                <w:rtl/>
              </w:rPr>
            </w:pPr>
          </w:p>
        </w:tc>
        <w:tc>
          <w:tcPr>
            <w:tcW w:w="1552" w:type="dxa"/>
            <w:vAlign w:val="center"/>
          </w:tcPr>
          <w:p w:rsidR="00463164" w:rsidRPr="00657840" w:rsidRDefault="00463164" w:rsidP="007961A2">
            <w:pPr>
              <w:jc w:val="center"/>
              <w:rPr>
                <w:rFonts w:ascii="Arial" w:hAnsi="Arial" w:cs="B Nazanin"/>
                <w:b/>
                <w:bCs/>
                <w:color w:val="C00000"/>
                <w:rtl/>
              </w:rPr>
            </w:pPr>
          </w:p>
        </w:tc>
      </w:tr>
      <w:tr w:rsidR="003523F9" w:rsidTr="00E71EBB">
        <w:trPr>
          <w:trHeight w:val="851"/>
        </w:trPr>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w:t>
            </w:r>
          </w:p>
        </w:tc>
        <w:tc>
          <w:tcPr>
            <w:tcW w:w="10499" w:type="dxa"/>
            <w:vAlign w:val="bottom"/>
          </w:tcPr>
          <w:p w:rsidR="003523F9" w:rsidRDefault="003523F9">
            <w:pPr>
              <w:rPr>
                <w:b/>
                <w:bCs/>
                <w:color w:val="000000"/>
                <w:rtl/>
              </w:rPr>
            </w:pPr>
            <w:r>
              <w:rPr>
                <w:b/>
                <w:bCs/>
                <w:color w:val="000000"/>
                <w:rtl/>
              </w:rPr>
              <w:t>بررسی روایی تعیین سن دندانی در افراد بالغ با استفاده از رادیوگرافی پانورامیک در نژاد ایرانی</w:t>
            </w:r>
          </w:p>
          <w:p w:rsidR="003523F9" w:rsidRPr="00690C33" w:rsidRDefault="003523F9" w:rsidP="0054078C">
            <w:pPr>
              <w:jc w:val="right"/>
              <w:rPr>
                <w:b/>
                <w:bCs/>
                <w:color w:val="C00000"/>
                <w:sz w:val="24"/>
                <w:szCs w:val="24"/>
              </w:rPr>
            </w:pPr>
            <w:r w:rsidRPr="00690C33">
              <w:rPr>
                <w:b/>
                <w:bCs/>
                <w:color w:val="984806" w:themeColor="accent6" w:themeShade="80"/>
                <w:sz w:val="24"/>
                <w:szCs w:val="24"/>
              </w:rPr>
              <w:t>The validity assessment of age estimation in adults , using panoramic radiography in iranian people</w:t>
            </w:r>
          </w:p>
        </w:tc>
        <w:tc>
          <w:tcPr>
            <w:tcW w:w="1620" w:type="dxa"/>
            <w:vAlign w:val="center"/>
          </w:tcPr>
          <w:p w:rsidR="003523F9" w:rsidRPr="00A0137B" w:rsidRDefault="003523F9" w:rsidP="0060453B">
            <w:pPr>
              <w:jc w:val="center"/>
              <w:rPr>
                <w:rFonts w:cs="B Nazanin"/>
                <w:b/>
                <w:bCs/>
                <w:color w:val="000000"/>
                <w:sz w:val="24"/>
                <w:szCs w:val="24"/>
              </w:rPr>
            </w:pPr>
            <w:r w:rsidRPr="00A0137B">
              <w:rPr>
                <w:rFonts w:cs="B Nazanin"/>
                <w:b/>
                <w:bCs/>
                <w:color w:val="000000"/>
                <w:rtl/>
              </w:rPr>
              <w:t>اصلان عباس زاده</w:t>
            </w:r>
          </w:p>
        </w:tc>
        <w:tc>
          <w:tcPr>
            <w:tcW w:w="2074" w:type="dxa"/>
            <w:vAlign w:val="center"/>
          </w:tcPr>
          <w:p w:rsidR="003523F9" w:rsidRPr="00A0137B" w:rsidRDefault="003523F9" w:rsidP="0060453B">
            <w:pPr>
              <w:jc w:val="center"/>
              <w:rPr>
                <w:rFonts w:cs="B Nazanin"/>
                <w:b/>
                <w:bCs/>
                <w:color w:val="000000"/>
                <w:sz w:val="24"/>
                <w:szCs w:val="24"/>
              </w:rPr>
            </w:pPr>
            <w:r w:rsidRPr="00A0137B">
              <w:rPr>
                <w:rFonts w:cs="B Nazanin"/>
                <w:b/>
                <w:bCs/>
                <w:color w:val="000000"/>
                <w:rtl/>
              </w:rPr>
              <w:t>دکتر فرهاداقمشه</w:t>
            </w:r>
          </w:p>
        </w:tc>
        <w:tc>
          <w:tcPr>
            <w:tcW w:w="1552" w:type="dxa"/>
            <w:vAlign w:val="center"/>
          </w:tcPr>
          <w:p w:rsidR="003523F9" w:rsidRDefault="003523F9" w:rsidP="0060453B">
            <w:pPr>
              <w:jc w:val="center"/>
              <w:rPr>
                <w:rFonts w:ascii="Arial" w:hAnsi="Arial" w:cs="B Nazanin"/>
                <w:b/>
                <w:bCs/>
                <w:color w:val="000000"/>
                <w:rtl/>
              </w:rPr>
            </w:pPr>
            <w:r w:rsidRPr="0060453B">
              <w:rPr>
                <w:rFonts w:ascii="Arial" w:hAnsi="Arial" w:cs="B Nazanin"/>
                <w:b/>
                <w:bCs/>
                <w:color w:val="000000"/>
                <w:rtl/>
              </w:rPr>
              <w:t>رادیولوژی</w:t>
            </w:r>
          </w:p>
          <w:p w:rsidR="00657840" w:rsidRPr="0060453B" w:rsidRDefault="00657840" w:rsidP="0060453B">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w:t>
            </w:r>
          </w:p>
        </w:tc>
        <w:tc>
          <w:tcPr>
            <w:tcW w:w="10499" w:type="dxa"/>
            <w:vAlign w:val="bottom"/>
          </w:tcPr>
          <w:p w:rsidR="003523F9" w:rsidRDefault="003523F9" w:rsidP="00323691">
            <w:pPr>
              <w:rPr>
                <w:b/>
                <w:bCs/>
                <w:color w:val="000000"/>
                <w:rtl/>
              </w:rPr>
            </w:pPr>
            <w:r>
              <w:rPr>
                <w:b/>
                <w:bCs/>
                <w:color w:val="000000"/>
                <w:rtl/>
              </w:rPr>
              <w:t>بررسی شیوع بدخیمی های ناحیه دهان ، فک و صورت در مراجعین به بخش آنکولوژی بیمارستان ولی عصر زنجان طی سالهای92-</w:t>
            </w:r>
            <w:r>
              <w:rPr>
                <w:rFonts w:hint="cs"/>
                <w:b/>
                <w:bCs/>
                <w:color w:val="000000"/>
                <w:rtl/>
              </w:rPr>
              <w:t>86</w:t>
            </w:r>
          </w:p>
          <w:p w:rsidR="003523F9" w:rsidRPr="00690C33" w:rsidRDefault="003523F9" w:rsidP="00690C33">
            <w:pPr>
              <w:jc w:val="right"/>
              <w:rPr>
                <w:b/>
                <w:bCs/>
                <w:color w:val="000000"/>
                <w:sz w:val="24"/>
                <w:szCs w:val="24"/>
              </w:rPr>
            </w:pPr>
            <w:r w:rsidRPr="00690C33">
              <w:rPr>
                <w:b/>
                <w:bCs/>
                <w:color w:val="984806" w:themeColor="accent6" w:themeShade="80"/>
                <w:sz w:val="24"/>
                <w:szCs w:val="24"/>
              </w:rPr>
              <w:t>Evaluation of the Prevalence of oral and maxillofacial malignancies in patients refferd to the oncology ward of Vali - Asr Hospital of Zanjan, during 1386-92</w:t>
            </w:r>
          </w:p>
        </w:tc>
        <w:tc>
          <w:tcPr>
            <w:tcW w:w="1620" w:type="dxa"/>
            <w:vAlign w:val="center"/>
          </w:tcPr>
          <w:p w:rsidR="003523F9" w:rsidRPr="00A0137B" w:rsidRDefault="003523F9" w:rsidP="0060453B">
            <w:pPr>
              <w:jc w:val="center"/>
              <w:rPr>
                <w:rFonts w:cs="B Nazanin"/>
                <w:b/>
                <w:bCs/>
                <w:color w:val="000000"/>
                <w:sz w:val="24"/>
                <w:szCs w:val="24"/>
              </w:rPr>
            </w:pPr>
            <w:r w:rsidRPr="00A0137B">
              <w:rPr>
                <w:rFonts w:cs="B Nazanin"/>
                <w:b/>
                <w:bCs/>
                <w:color w:val="000000"/>
                <w:rtl/>
              </w:rPr>
              <w:t>حامد صالح دوست</w:t>
            </w:r>
          </w:p>
        </w:tc>
        <w:tc>
          <w:tcPr>
            <w:tcW w:w="2074" w:type="dxa"/>
            <w:vAlign w:val="center"/>
          </w:tcPr>
          <w:p w:rsidR="003523F9" w:rsidRPr="00A0137B" w:rsidRDefault="003523F9" w:rsidP="0060453B">
            <w:pPr>
              <w:jc w:val="center"/>
              <w:rPr>
                <w:rFonts w:cs="B Nazanin"/>
                <w:b/>
                <w:bCs/>
                <w:color w:val="000000"/>
                <w:sz w:val="24"/>
                <w:szCs w:val="24"/>
              </w:rPr>
            </w:pPr>
            <w:r w:rsidRPr="00A0137B">
              <w:rPr>
                <w:rFonts w:cs="B Nazanin"/>
                <w:b/>
                <w:bCs/>
                <w:color w:val="000000"/>
                <w:rtl/>
              </w:rPr>
              <w:t>دکتر سمیرا بصیر شبستری</w:t>
            </w:r>
          </w:p>
        </w:tc>
        <w:tc>
          <w:tcPr>
            <w:tcW w:w="1552" w:type="dxa"/>
            <w:vAlign w:val="center"/>
          </w:tcPr>
          <w:p w:rsidR="003523F9" w:rsidRDefault="003523F9" w:rsidP="0060453B">
            <w:pPr>
              <w:jc w:val="center"/>
              <w:rPr>
                <w:rFonts w:ascii="Arial" w:hAnsi="Arial" w:cs="B Nazanin"/>
                <w:b/>
                <w:bCs/>
                <w:color w:val="000000"/>
                <w:rtl/>
              </w:rPr>
            </w:pPr>
            <w:r>
              <w:rPr>
                <w:rFonts w:ascii="Arial" w:hAnsi="Arial" w:cs="B Nazanin" w:hint="cs"/>
                <w:b/>
                <w:bCs/>
                <w:color w:val="000000"/>
                <w:rtl/>
              </w:rPr>
              <w:t>بیماریهای دهان</w:t>
            </w:r>
          </w:p>
          <w:p w:rsidR="00657840" w:rsidRPr="0060453B" w:rsidRDefault="00657840" w:rsidP="0060453B">
            <w:pPr>
              <w:jc w:val="center"/>
              <w:rPr>
                <w:rFonts w:ascii="Arial" w:hAnsi="Arial" w:cs="B Nazanin"/>
                <w:b/>
                <w:bCs/>
                <w:color w:val="000000"/>
              </w:rPr>
            </w:pPr>
          </w:p>
        </w:tc>
      </w:tr>
      <w:tr w:rsidR="003523F9" w:rsidTr="00E71EBB">
        <w:trPr>
          <w:trHeight w:val="607"/>
        </w:trPr>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w:t>
            </w:r>
          </w:p>
        </w:tc>
        <w:tc>
          <w:tcPr>
            <w:tcW w:w="10499" w:type="dxa"/>
            <w:vAlign w:val="bottom"/>
          </w:tcPr>
          <w:p w:rsidR="003523F9" w:rsidRDefault="003523F9">
            <w:pPr>
              <w:rPr>
                <w:rFonts w:ascii="Arial" w:hAnsi="Arial" w:cs="B Nazanin"/>
                <w:b/>
                <w:bCs/>
                <w:color w:val="000000"/>
                <w:rtl/>
              </w:rPr>
            </w:pPr>
            <w:r>
              <w:rPr>
                <w:rFonts w:ascii="Arial" w:hAnsi="Arial" w:cs="B Nazanin" w:hint="cs"/>
                <w:b/>
                <w:bCs/>
                <w:color w:val="000000"/>
                <w:rtl/>
              </w:rPr>
              <w:t>بررسی اپيدميولوژی شکستگی های فک و صورت در مراجعين به بيمارستان آيت الله موسوی استان زنجان از مهر ماه 92-1390</w:t>
            </w:r>
          </w:p>
          <w:p w:rsidR="003523F9" w:rsidRDefault="003523F9">
            <w:pPr>
              <w:rPr>
                <w:rFonts w:ascii="Arial" w:hAnsi="Arial" w:cs="B Nazanin"/>
                <w:b/>
                <w:bCs/>
                <w:color w:val="000000"/>
                <w:rtl/>
              </w:rPr>
            </w:pPr>
          </w:p>
          <w:p w:rsidR="003523F9" w:rsidRDefault="003523F9" w:rsidP="00690C33">
            <w:pPr>
              <w:jc w:val="right"/>
              <w:rPr>
                <w:rFonts w:ascii="Arial" w:hAnsi="Arial" w:cs="B Nazanin"/>
                <w:b/>
                <w:bCs/>
                <w:color w:val="000000"/>
              </w:rPr>
            </w:pPr>
            <w:r w:rsidRPr="00690C33">
              <w:rPr>
                <w:b/>
                <w:bCs/>
                <w:color w:val="984806" w:themeColor="accent6" w:themeShade="80"/>
                <w:sz w:val="24"/>
                <w:szCs w:val="24"/>
              </w:rPr>
              <w:t>Epidemiologic evaluation of maxillofacial fracture pattern of patients reffered to Ayatollah - Mousavi Hospital in zanjan during 1390-92</w:t>
            </w:r>
          </w:p>
        </w:tc>
        <w:tc>
          <w:tcPr>
            <w:tcW w:w="1620"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پدرام صفوی</w:t>
            </w:r>
          </w:p>
        </w:tc>
        <w:tc>
          <w:tcPr>
            <w:tcW w:w="2074"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دکتر ایمان شیرین بک</w:t>
            </w:r>
          </w:p>
        </w:tc>
        <w:tc>
          <w:tcPr>
            <w:tcW w:w="1552" w:type="dxa"/>
            <w:vAlign w:val="center"/>
          </w:tcPr>
          <w:p w:rsidR="003523F9" w:rsidRDefault="003523F9" w:rsidP="0060453B">
            <w:pPr>
              <w:jc w:val="center"/>
              <w:rPr>
                <w:rFonts w:ascii="Arial" w:hAnsi="Arial" w:cs="B Nazanin"/>
                <w:b/>
                <w:bCs/>
                <w:color w:val="000000"/>
                <w:rtl/>
              </w:rPr>
            </w:pPr>
            <w:r w:rsidRPr="0060453B">
              <w:rPr>
                <w:rFonts w:ascii="Arial" w:hAnsi="Arial" w:cs="B Nazanin"/>
                <w:b/>
                <w:bCs/>
                <w:color w:val="000000"/>
                <w:rtl/>
              </w:rPr>
              <w:t>جراحی</w:t>
            </w:r>
          </w:p>
          <w:p w:rsidR="00657840" w:rsidRPr="0060453B" w:rsidRDefault="00657840" w:rsidP="0060453B">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w:t>
            </w:r>
          </w:p>
        </w:tc>
        <w:tc>
          <w:tcPr>
            <w:tcW w:w="10499" w:type="dxa"/>
            <w:vAlign w:val="bottom"/>
          </w:tcPr>
          <w:p w:rsidR="003523F9" w:rsidRPr="00347580" w:rsidRDefault="003523F9">
            <w:pPr>
              <w:rPr>
                <w:rFonts w:ascii="Arial" w:hAnsi="Arial" w:cs="B Nazanin"/>
                <w:b/>
                <w:bCs/>
                <w:color w:val="E36C0A" w:themeColor="accent6" w:themeShade="BF"/>
                <w:rtl/>
              </w:rPr>
            </w:pPr>
            <w:r>
              <w:rPr>
                <w:rFonts w:ascii="Arial" w:hAnsi="Arial" w:cs="B Nazanin" w:hint="cs"/>
                <w:b/>
                <w:bCs/>
                <w:color w:val="000000"/>
                <w:rtl/>
              </w:rPr>
              <w:t>نیازسنجی درمان های دندانپزشکی جانبازان شیمیایی استان زنجان در سال 1392</w:t>
            </w:r>
          </w:p>
          <w:p w:rsidR="003523F9" w:rsidRDefault="003523F9" w:rsidP="00D010AA">
            <w:pPr>
              <w:jc w:val="right"/>
              <w:rPr>
                <w:rFonts w:ascii="Arial" w:hAnsi="Arial" w:cs="B Nazanin"/>
                <w:b/>
                <w:bCs/>
                <w:color w:val="000000"/>
                <w:rtl/>
              </w:rPr>
            </w:pPr>
            <w:r w:rsidRPr="00347580">
              <w:rPr>
                <w:b/>
                <w:bCs/>
                <w:color w:val="984806" w:themeColor="accent6" w:themeShade="80"/>
                <w:sz w:val="24"/>
                <w:szCs w:val="24"/>
              </w:rPr>
              <w:t>Assessmentof dental treatment needs inchemically veterans in Zanjan city in 1392</w:t>
            </w:r>
          </w:p>
        </w:tc>
        <w:tc>
          <w:tcPr>
            <w:tcW w:w="1620"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حماد مختاری کرچگانی</w:t>
            </w:r>
          </w:p>
        </w:tc>
        <w:tc>
          <w:tcPr>
            <w:tcW w:w="2074"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دکتر سمیرا بصیر شبستری</w:t>
            </w:r>
          </w:p>
        </w:tc>
        <w:tc>
          <w:tcPr>
            <w:tcW w:w="1552" w:type="dxa"/>
            <w:vAlign w:val="center"/>
          </w:tcPr>
          <w:p w:rsidR="003523F9" w:rsidRDefault="003523F9" w:rsidP="0060453B">
            <w:pPr>
              <w:jc w:val="center"/>
              <w:rPr>
                <w:rFonts w:ascii="Arial" w:hAnsi="Arial" w:cs="B Nazanin"/>
                <w:b/>
                <w:bCs/>
                <w:color w:val="000000"/>
                <w:rtl/>
              </w:rPr>
            </w:pPr>
            <w:r>
              <w:rPr>
                <w:rFonts w:ascii="Arial" w:hAnsi="Arial" w:cs="B Nazanin" w:hint="cs"/>
                <w:b/>
                <w:bCs/>
                <w:color w:val="000000"/>
                <w:rtl/>
              </w:rPr>
              <w:t>بیماریهای دهان</w:t>
            </w:r>
          </w:p>
          <w:p w:rsidR="00657840" w:rsidRPr="0060453B" w:rsidRDefault="00657840" w:rsidP="0060453B">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w:t>
            </w:r>
          </w:p>
        </w:tc>
        <w:tc>
          <w:tcPr>
            <w:tcW w:w="10499" w:type="dxa"/>
            <w:vAlign w:val="bottom"/>
          </w:tcPr>
          <w:p w:rsidR="003523F9" w:rsidRDefault="003523F9">
            <w:pPr>
              <w:rPr>
                <w:rFonts w:ascii="Arial" w:hAnsi="Arial" w:cs="B Nazanin"/>
                <w:b/>
                <w:bCs/>
                <w:color w:val="000000"/>
                <w:rtl/>
              </w:rPr>
            </w:pPr>
            <w:r>
              <w:rPr>
                <w:rFonts w:ascii="Arial" w:hAnsi="Arial" w:cs="B Nazanin" w:hint="cs"/>
                <w:b/>
                <w:bCs/>
                <w:color w:val="000000"/>
                <w:rtl/>
              </w:rPr>
              <w:t>بررسی آگاهی و عملکرد دندان پزشکان عمومی شهر زنجان در مورد پیشگیری از اندوکاردیت عفونی قبل از انجام اقدامات دندان پزشکی در سال 1392.</w:t>
            </w:r>
          </w:p>
          <w:p w:rsidR="003523F9" w:rsidRDefault="003523F9" w:rsidP="00347580">
            <w:pPr>
              <w:jc w:val="right"/>
              <w:rPr>
                <w:rFonts w:ascii="Arial" w:hAnsi="Arial" w:cs="B Nazanin"/>
                <w:b/>
                <w:bCs/>
                <w:color w:val="000000"/>
              </w:rPr>
            </w:pPr>
            <w:r w:rsidRPr="00347580">
              <w:rPr>
                <w:b/>
                <w:bCs/>
                <w:color w:val="984806" w:themeColor="accent6" w:themeShade="80"/>
                <w:sz w:val="24"/>
                <w:szCs w:val="24"/>
              </w:rPr>
              <w:t>Assessing the knowledge and practice of general dentists of zanjan on prophylaxis against infective endocarditis prior to dental procedures (1392).</w:t>
            </w:r>
          </w:p>
        </w:tc>
        <w:tc>
          <w:tcPr>
            <w:tcW w:w="1620" w:type="dxa"/>
            <w:vAlign w:val="center"/>
          </w:tcPr>
          <w:p w:rsidR="003523F9" w:rsidRDefault="003523F9" w:rsidP="0060453B">
            <w:pPr>
              <w:jc w:val="center"/>
              <w:rPr>
                <w:b/>
                <w:bCs/>
                <w:color w:val="000000"/>
                <w:sz w:val="24"/>
                <w:szCs w:val="24"/>
              </w:rPr>
            </w:pPr>
            <w:r>
              <w:rPr>
                <w:b/>
                <w:bCs/>
                <w:color w:val="000000"/>
                <w:rtl/>
              </w:rPr>
              <w:t>حامد رزاقی</w:t>
            </w:r>
          </w:p>
        </w:tc>
        <w:tc>
          <w:tcPr>
            <w:tcW w:w="2074"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دکتر سمیرا بصیر شبستری</w:t>
            </w:r>
          </w:p>
        </w:tc>
        <w:tc>
          <w:tcPr>
            <w:tcW w:w="1552" w:type="dxa"/>
            <w:vAlign w:val="center"/>
          </w:tcPr>
          <w:p w:rsidR="003523F9" w:rsidRDefault="003523F9" w:rsidP="0060453B">
            <w:pPr>
              <w:jc w:val="center"/>
              <w:rPr>
                <w:rFonts w:ascii="Arial" w:hAnsi="Arial" w:cs="B Nazanin"/>
                <w:b/>
                <w:bCs/>
                <w:color w:val="000000"/>
                <w:rtl/>
              </w:rPr>
            </w:pPr>
            <w:r>
              <w:rPr>
                <w:rFonts w:ascii="Arial" w:hAnsi="Arial" w:cs="B Nazanin" w:hint="cs"/>
                <w:b/>
                <w:bCs/>
                <w:color w:val="000000"/>
                <w:rtl/>
              </w:rPr>
              <w:t>بیماریهای دهان</w:t>
            </w:r>
          </w:p>
          <w:p w:rsidR="00657840" w:rsidRPr="0060453B" w:rsidRDefault="00657840" w:rsidP="0060453B">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6</w:t>
            </w:r>
          </w:p>
        </w:tc>
        <w:tc>
          <w:tcPr>
            <w:tcW w:w="10499" w:type="dxa"/>
            <w:vAlign w:val="bottom"/>
          </w:tcPr>
          <w:p w:rsidR="003523F9" w:rsidRDefault="003523F9">
            <w:pPr>
              <w:rPr>
                <w:rFonts w:ascii="Arial" w:hAnsi="Arial" w:cs="B Nazanin"/>
                <w:b/>
                <w:bCs/>
                <w:color w:val="000000"/>
                <w:rtl/>
              </w:rPr>
            </w:pPr>
            <w:r>
              <w:rPr>
                <w:rFonts w:ascii="Arial" w:hAnsi="Arial" w:cs="B Nazanin" w:hint="cs"/>
                <w:b/>
                <w:bCs/>
                <w:color w:val="000000"/>
                <w:rtl/>
              </w:rPr>
              <w:t>بررسی شیوع پوسیدگی دندانی در افراد مبتلا به دیابت مراجعه کننده به مراکز درمانی دیابت و مقایسه</w:t>
            </w:r>
            <w:r>
              <w:rPr>
                <w:rFonts w:ascii="Arial" w:hAnsi="Arial" w:cs="B Nazanin" w:hint="cs"/>
                <w:b/>
                <w:bCs/>
                <w:color w:val="000000"/>
                <w:rtl/>
              </w:rPr>
              <w:softHyphen/>
              <w:t>ی آن با افراد غیر دیابتی شهر زنجان در سال 1392</w:t>
            </w:r>
          </w:p>
          <w:p w:rsidR="003523F9" w:rsidRDefault="003523F9" w:rsidP="007D4394">
            <w:pPr>
              <w:jc w:val="right"/>
              <w:rPr>
                <w:rFonts w:ascii="Arial" w:hAnsi="Arial" w:cs="B Nazanin"/>
                <w:b/>
                <w:bCs/>
                <w:color w:val="000000"/>
              </w:rPr>
            </w:pPr>
            <w:r w:rsidRPr="007D4394">
              <w:rPr>
                <w:b/>
                <w:bCs/>
                <w:color w:val="984806" w:themeColor="accent6" w:themeShade="80"/>
                <w:sz w:val="24"/>
                <w:szCs w:val="24"/>
              </w:rPr>
              <w:t>The Evaluation of dental caries between diabetic and nondiabetic patients in Zanjan in 1392</w:t>
            </w:r>
          </w:p>
        </w:tc>
        <w:tc>
          <w:tcPr>
            <w:tcW w:w="1620" w:type="dxa"/>
            <w:vAlign w:val="center"/>
          </w:tcPr>
          <w:p w:rsidR="003523F9" w:rsidRDefault="003523F9" w:rsidP="0060453B">
            <w:pPr>
              <w:jc w:val="center"/>
              <w:rPr>
                <w:b/>
                <w:bCs/>
                <w:color w:val="000000"/>
                <w:sz w:val="24"/>
                <w:szCs w:val="24"/>
              </w:rPr>
            </w:pPr>
            <w:r>
              <w:rPr>
                <w:b/>
                <w:bCs/>
                <w:color w:val="000000"/>
                <w:rtl/>
              </w:rPr>
              <w:t>ناصر صفوی</w:t>
            </w:r>
          </w:p>
        </w:tc>
        <w:tc>
          <w:tcPr>
            <w:tcW w:w="2074"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دکتر بهاره ناظمی سلمان</w:t>
            </w:r>
          </w:p>
        </w:tc>
        <w:tc>
          <w:tcPr>
            <w:tcW w:w="1552" w:type="dxa"/>
            <w:vAlign w:val="center"/>
          </w:tcPr>
          <w:p w:rsidR="003523F9" w:rsidRDefault="003523F9" w:rsidP="0060453B">
            <w:pPr>
              <w:jc w:val="center"/>
              <w:rPr>
                <w:rFonts w:ascii="Arial" w:hAnsi="Arial" w:cs="B Nazanin"/>
                <w:b/>
                <w:bCs/>
                <w:color w:val="000000"/>
                <w:rtl/>
              </w:rPr>
            </w:pPr>
            <w:r>
              <w:rPr>
                <w:rFonts w:ascii="Arial" w:hAnsi="Arial" w:cs="B Nazanin" w:hint="cs"/>
                <w:b/>
                <w:bCs/>
                <w:color w:val="000000"/>
                <w:rtl/>
              </w:rPr>
              <w:t>کودکان</w:t>
            </w:r>
          </w:p>
          <w:p w:rsidR="00657840" w:rsidRPr="0060453B" w:rsidRDefault="00657840" w:rsidP="00434F73">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7</w:t>
            </w:r>
          </w:p>
        </w:tc>
        <w:tc>
          <w:tcPr>
            <w:tcW w:w="10499" w:type="dxa"/>
            <w:vAlign w:val="bottom"/>
          </w:tcPr>
          <w:p w:rsidR="003523F9" w:rsidRDefault="003523F9">
            <w:pPr>
              <w:rPr>
                <w:rFonts w:ascii="Arial" w:hAnsi="Arial" w:cs="B Nazanin"/>
                <w:b/>
                <w:bCs/>
                <w:color w:val="000000"/>
                <w:rtl/>
              </w:rPr>
            </w:pPr>
            <w:r>
              <w:rPr>
                <w:rFonts w:ascii="Arial" w:hAnsi="Arial" w:cs="B Nazanin" w:hint="cs"/>
                <w:b/>
                <w:bCs/>
                <w:color w:val="000000"/>
                <w:rtl/>
              </w:rPr>
              <w:t xml:space="preserve">بررسی شاخص های هیستوپاتولوژیک در کارسینوم سلول های سنگفرشی زبان با متاستاز به غدد لنفاوی و بدون آن </w:t>
            </w:r>
          </w:p>
          <w:p w:rsidR="003523F9" w:rsidRDefault="003523F9" w:rsidP="007D4394">
            <w:pPr>
              <w:jc w:val="right"/>
              <w:rPr>
                <w:rFonts w:ascii="Arial" w:hAnsi="Arial" w:cs="B Nazanin"/>
                <w:b/>
                <w:bCs/>
                <w:color w:val="000000"/>
              </w:rPr>
            </w:pPr>
            <w:r w:rsidRPr="007D4394">
              <w:rPr>
                <w:b/>
                <w:bCs/>
                <w:color w:val="984806" w:themeColor="accent6" w:themeShade="80"/>
                <w:sz w:val="24"/>
                <w:szCs w:val="24"/>
              </w:rPr>
              <w:t>Histopathologic Parameters In Tongue Squamous Cell Carcinoma With And Without Metastasis To Lymph Nodes</w:t>
            </w:r>
          </w:p>
        </w:tc>
        <w:tc>
          <w:tcPr>
            <w:tcW w:w="1620"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الهه ذوغالچی</w:t>
            </w:r>
          </w:p>
        </w:tc>
        <w:tc>
          <w:tcPr>
            <w:tcW w:w="2074" w:type="dxa"/>
            <w:vAlign w:val="center"/>
          </w:tcPr>
          <w:p w:rsidR="003523F9" w:rsidRDefault="003523F9" w:rsidP="0060453B">
            <w:pPr>
              <w:jc w:val="center"/>
              <w:rPr>
                <w:rFonts w:ascii="Bnazanin" w:hAnsi="Bnazanin" w:cs="Arial"/>
                <w:b/>
                <w:bCs/>
                <w:color w:val="000000"/>
                <w:sz w:val="24"/>
                <w:szCs w:val="24"/>
              </w:rPr>
            </w:pPr>
            <w:r>
              <w:rPr>
                <w:rFonts w:ascii="Bnazanin" w:hAnsi="Bnazanin" w:cs="Arial"/>
                <w:b/>
                <w:bCs/>
                <w:color w:val="000000"/>
                <w:rtl/>
              </w:rPr>
              <w:t>دکتر سارا محرابی</w:t>
            </w:r>
          </w:p>
        </w:tc>
        <w:tc>
          <w:tcPr>
            <w:tcW w:w="1552" w:type="dxa"/>
            <w:vAlign w:val="center"/>
          </w:tcPr>
          <w:p w:rsidR="003523F9" w:rsidRDefault="003523F9" w:rsidP="0060453B">
            <w:pPr>
              <w:jc w:val="center"/>
              <w:rPr>
                <w:rFonts w:ascii="Arial" w:hAnsi="Arial" w:cs="B Nazanin"/>
                <w:b/>
                <w:bCs/>
                <w:color w:val="000000"/>
                <w:rtl/>
              </w:rPr>
            </w:pPr>
            <w:r>
              <w:rPr>
                <w:rFonts w:ascii="Arial" w:hAnsi="Arial" w:cs="B Nazanin" w:hint="cs"/>
                <w:b/>
                <w:bCs/>
                <w:color w:val="000000"/>
                <w:rtl/>
              </w:rPr>
              <w:t>پاتولوژی</w:t>
            </w:r>
          </w:p>
          <w:p w:rsidR="00657840" w:rsidRPr="0060453B" w:rsidRDefault="00657840" w:rsidP="0060453B">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w:t>
            </w:r>
          </w:p>
        </w:tc>
        <w:tc>
          <w:tcPr>
            <w:tcW w:w="10499" w:type="dxa"/>
            <w:vAlign w:val="bottom"/>
          </w:tcPr>
          <w:p w:rsidR="003523F9" w:rsidRDefault="003523F9">
            <w:pPr>
              <w:rPr>
                <w:rFonts w:ascii="Arial" w:hAnsi="Arial" w:cs="B Nazanin"/>
                <w:b/>
                <w:bCs/>
                <w:color w:val="000000"/>
                <w:rtl/>
              </w:rPr>
            </w:pPr>
            <w:r>
              <w:rPr>
                <w:rFonts w:ascii="Arial" w:hAnsi="Arial" w:cs="B Nazanin" w:hint="cs"/>
                <w:b/>
                <w:bCs/>
                <w:color w:val="000000"/>
                <w:rtl/>
              </w:rPr>
              <w:t xml:space="preserve">بررسی ميزان آگاهی دانشجویان دندانپزشکی دانشگاه علوم پزشکی زنجان از نحوه انتقال و پیشگیری از هپاتيت </w:t>
            </w:r>
            <w:r>
              <w:rPr>
                <w:b/>
                <w:bCs/>
                <w:color w:val="000000"/>
              </w:rPr>
              <w:t>B</w:t>
            </w:r>
            <w:r>
              <w:rPr>
                <w:rFonts w:ascii="Arial" w:hAnsi="Arial" w:cs="B Lotus" w:hint="cs"/>
                <w:b/>
                <w:bCs/>
                <w:color w:val="000000"/>
                <w:rtl/>
              </w:rPr>
              <w:t xml:space="preserve"> و</w:t>
            </w:r>
            <w:r>
              <w:rPr>
                <w:b/>
                <w:bCs/>
                <w:color w:val="000000"/>
              </w:rPr>
              <w:t>C</w:t>
            </w:r>
            <w:r>
              <w:rPr>
                <w:rFonts w:ascii="Arial" w:hAnsi="Arial" w:cs="B Lotus" w:hint="cs"/>
                <w:b/>
                <w:bCs/>
                <w:color w:val="000000"/>
                <w:rtl/>
              </w:rPr>
              <w:t xml:space="preserve"> در سال 1392</w:t>
            </w:r>
          </w:p>
          <w:p w:rsidR="003523F9" w:rsidRPr="00F96B78" w:rsidRDefault="003523F9" w:rsidP="007D4394">
            <w:pPr>
              <w:jc w:val="right"/>
              <w:rPr>
                <w:b/>
                <w:bCs/>
                <w:color w:val="984806" w:themeColor="accent6" w:themeShade="80"/>
                <w:sz w:val="24"/>
                <w:szCs w:val="24"/>
                <w:rtl/>
              </w:rPr>
            </w:pPr>
            <w:r w:rsidRPr="007D4394">
              <w:rPr>
                <w:b/>
                <w:bCs/>
                <w:color w:val="984806" w:themeColor="accent6" w:themeShade="80"/>
                <w:sz w:val="24"/>
                <w:szCs w:val="24"/>
              </w:rPr>
              <w:t xml:space="preserve">evaluation of dental students' knowledge of Zanjan Medical Sciences University about transmission </w:t>
            </w:r>
            <w:r w:rsidRPr="007D4394">
              <w:rPr>
                <w:b/>
                <w:bCs/>
                <w:color w:val="984806" w:themeColor="accent6" w:themeShade="80"/>
                <w:sz w:val="24"/>
                <w:szCs w:val="24"/>
              </w:rPr>
              <w:lastRenderedPageBreak/>
              <w:t xml:space="preserve">and </w:t>
            </w:r>
            <w:r w:rsidRPr="00F96B78">
              <w:rPr>
                <w:b/>
                <w:bCs/>
                <w:color w:val="984806" w:themeColor="accent6" w:themeShade="80"/>
                <w:sz w:val="24"/>
                <w:szCs w:val="24"/>
              </w:rPr>
              <w:t>prevention of hepatitis B and C in 2013-14</w:t>
            </w:r>
          </w:p>
          <w:p w:rsidR="003523F9" w:rsidRDefault="003523F9">
            <w:pPr>
              <w:rPr>
                <w:rFonts w:ascii="Arial" w:hAnsi="Arial" w:cs="B Nazanin"/>
                <w:b/>
                <w:bCs/>
                <w:color w:val="000000"/>
              </w:rPr>
            </w:pPr>
          </w:p>
        </w:tc>
        <w:tc>
          <w:tcPr>
            <w:tcW w:w="1620"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lastRenderedPageBreak/>
              <w:t>محبوب قاسم زاده اجیرلو</w:t>
            </w:r>
          </w:p>
        </w:tc>
        <w:tc>
          <w:tcPr>
            <w:tcW w:w="2074" w:type="dxa"/>
            <w:vAlign w:val="center"/>
          </w:tcPr>
          <w:p w:rsidR="003523F9" w:rsidRDefault="003523F9" w:rsidP="0060453B">
            <w:pPr>
              <w:jc w:val="center"/>
              <w:rPr>
                <w:rFonts w:ascii="Bnazanin" w:hAnsi="Bnazanin" w:cs="Arial"/>
                <w:b/>
                <w:bCs/>
                <w:color w:val="000000"/>
                <w:sz w:val="24"/>
                <w:szCs w:val="24"/>
              </w:rPr>
            </w:pPr>
            <w:r>
              <w:rPr>
                <w:rFonts w:ascii="Bnazanin" w:hAnsi="Bnazanin" w:cs="Arial"/>
                <w:b/>
                <w:bCs/>
                <w:color w:val="000000"/>
                <w:rtl/>
              </w:rPr>
              <w:t>دکتر زهرا مشیری</w:t>
            </w:r>
          </w:p>
        </w:tc>
        <w:tc>
          <w:tcPr>
            <w:tcW w:w="1552" w:type="dxa"/>
            <w:vAlign w:val="center"/>
          </w:tcPr>
          <w:p w:rsidR="003523F9" w:rsidRDefault="003523F9" w:rsidP="0060453B">
            <w:pPr>
              <w:jc w:val="center"/>
              <w:rPr>
                <w:rFonts w:ascii="Arial" w:hAnsi="Arial" w:cs="B Nazanin"/>
                <w:b/>
                <w:bCs/>
                <w:color w:val="000000"/>
                <w:rtl/>
              </w:rPr>
            </w:pPr>
            <w:r w:rsidRPr="0060453B">
              <w:rPr>
                <w:rFonts w:ascii="Arial" w:hAnsi="Arial" w:cs="B Nazanin"/>
                <w:b/>
                <w:bCs/>
                <w:color w:val="000000"/>
                <w:rtl/>
              </w:rPr>
              <w:t>پروتزهای دندانی</w:t>
            </w:r>
          </w:p>
          <w:p w:rsidR="00657840" w:rsidRPr="0060453B" w:rsidRDefault="00657840" w:rsidP="00434F73">
            <w:pPr>
              <w:jc w:val="center"/>
              <w:rPr>
                <w:rFonts w:ascii="Arial" w:hAnsi="Arial" w:cs="B Nazanin"/>
                <w:b/>
                <w:bCs/>
                <w:color w:val="000000"/>
              </w:rPr>
            </w:pPr>
          </w:p>
        </w:tc>
      </w:tr>
      <w:tr w:rsidR="00D010AA" w:rsidTr="00E71EBB">
        <w:trPr>
          <w:trHeight w:val="558"/>
        </w:trPr>
        <w:tc>
          <w:tcPr>
            <w:tcW w:w="699" w:type="dxa"/>
            <w:vAlign w:val="bottom"/>
          </w:tcPr>
          <w:p w:rsidR="00D010AA" w:rsidRPr="00F835C6" w:rsidRDefault="00D010AA" w:rsidP="0020298B">
            <w:pPr>
              <w:jc w:val="center"/>
              <w:rPr>
                <w:rFonts w:ascii="Arial" w:hAnsi="Arial" w:cs="B Nazanin"/>
                <w:b/>
                <w:bCs/>
                <w:color w:val="984806" w:themeColor="accent6" w:themeShade="80"/>
                <w:rtl/>
              </w:rPr>
            </w:pPr>
            <w:r w:rsidRPr="00F835C6">
              <w:rPr>
                <w:rFonts w:ascii="Arial" w:hAnsi="Arial" w:cs="B Nazanin" w:hint="cs"/>
                <w:b/>
                <w:bCs/>
                <w:color w:val="984806" w:themeColor="accent6" w:themeShade="80"/>
                <w:rtl/>
              </w:rPr>
              <w:t>ردیف</w:t>
            </w:r>
          </w:p>
        </w:tc>
        <w:tc>
          <w:tcPr>
            <w:tcW w:w="10499" w:type="dxa"/>
            <w:vAlign w:val="bottom"/>
          </w:tcPr>
          <w:p w:rsidR="00D010AA" w:rsidRPr="00F835C6" w:rsidRDefault="00D010AA" w:rsidP="0020298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D010AA" w:rsidRPr="00F835C6" w:rsidRDefault="00D010AA" w:rsidP="0060453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010AA" w:rsidRPr="00F835C6" w:rsidRDefault="00D010AA" w:rsidP="0060453B">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D010AA" w:rsidRPr="00657840" w:rsidRDefault="00D010AA" w:rsidP="0060453B">
            <w:pPr>
              <w:jc w:val="center"/>
              <w:rPr>
                <w:rFonts w:ascii="Arial" w:hAnsi="Arial" w:cs="B Nazanin"/>
                <w:b/>
                <w:bCs/>
                <w:color w:val="C00000"/>
              </w:rPr>
            </w:pPr>
            <w:r w:rsidRPr="00657840">
              <w:rPr>
                <w:rFonts w:ascii="Arial" w:hAnsi="Arial" w:cs="B Nazanin" w:hint="cs"/>
                <w:b/>
                <w:bCs/>
                <w:color w:val="C00000"/>
                <w:rtl/>
              </w:rPr>
              <w:t>موضوع</w:t>
            </w: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w:t>
            </w:r>
          </w:p>
        </w:tc>
        <w:tc>
          <w:tcPr>
            <w:tcW w:w="10499" w:type="dxa"/>
            <w:vAlign w:val="bottom"/>
          </w:tcPr>
          <w:p w:rsidR="003523F9" w:rsidRDefault="003523F9">
            <w:pPr>
              <w:jc w:val="both"/>
              <w:rPr>
                <w:rFonts w:ascii="Arial" w:hAnsi="Arial" w:cs="B Nazanin"/>
                <w:b/>
                <w:bCs/>
                <w:color w:val="000000"/>
                <w:rtl/>
              </w:rPr>
            </w:pPr>
            <w:r>
              <w:rPr>
                <w:rFonts w:ascii="Arial" w:hAnsi="Arial" w:cs="B Nazanin" w:hint="cs"/>
                <w:b/>
                <w:bCs/>
                <w:color w:val="000000"/>
                <w:rtl/>
              </w:rPr>
              <w:t xml:space="preserve">مقایسه اختلاف طول کارکرد تعیین شده توسط اپكس ياب  </w:t>
            </w:r>
            <w:r>
              <w:rPr>
                <w:rFonts w:ascii="Arial" w:hAnsi="Arial" w:cs="Arial"/>
                <w:b/>
                <w:bCs/>
                <w:color w:val="000000"/>
                <w:rtl/>
              </w:rPr>
              <w:t xml:space="preserve"> </w:t>
            </w:r>
            <w:r>
              <w:rPr>
                <w:rFonts w:ascii="Arial" w:hAnsi="Arial" w:cs="Arial"/>
                <w:b/>
                <w:bCs/>
                <w:color w:val="000000"/>
              </w:rPr>
              <w:t>Root zx</w:t>
            </w:r>
            <w:r>
              <w:rPr>
                <w:rFonts w:ascii="Arial" w:hAnsi="Arial" w:cs="B Nazanin" w:hint="cs"/>
                <w:b/>
                <w:bCs/>
                <w:color w:val="000000"/>
                <w:rtl/>
              </w:rPr>
              <w:t>و رادیوگرافی دردندان‌هاي قدامي ماگزيلا در شرايط كلينيكي</w:t>
            </w:r>
          </w:p>
          <w:p w:rsidR="003523F9" w:rsidRPr="00F96B78" w:rsidRDefault="003523F9" w:rsidP="00F96B78">
            <w:pPr>
              <w:jc w:val="right"/>
              <w:rPr>
                <w:b/>
                <w:bCs/>
                <w:color w:val="984806" w:themeColor="accent6" w:themeShade="80"/>
                <w:sz w:val="24"/>
                <w:szCs w:val="24"/>
                <w:rtl/>
              </w:rPr>
            </w:pPr>
            <w:r w:rsidRPr="00F96B78">
              <w:rPr>
                <w:b/>
                <w:bCs/>
                <w:color w:val="984806" w:themeColor="accent6" w:themeShade="80"/>
                <w:sz w:val="24"/>
                <w:szCs w:val="24"/>
              </w:rPr>
              <w:t>In vivo comparison of working length determination using Root zx Apex locator and radiography in maxillary incisors</w:t>
            </w:r>
          </w:p>
          <w:p w:rsidR="003523F9" w:rsidRDefault="003523F9">
            <w:pPr>
              <w:jc w:val="both"/>
              <w:rPr>
                <w:rFonts w:ascii="Arial" w:hAnsi="Arial" w:cs="B Nazanin"/>
                <w:b/>
                <w:bCs/>
                <w:color w:val="000000"/>
              </w:rPr>
            </w:pPr>
          </w:p>
        </w:tc>
        <w:tc>
          <w:tcPr>
            <w:tcW w:w="1620" w:type="dxa"/>
            <w:vAlign w:val="center"/>
          </w:tcPr>
          <w:p w:rsidR="003523F9" w:rsidRDefault="003523F9" w:rsidP="0060453B">
            <w:pPr>
              <w:jc w:val="center"/>
              <w:rPr>
                <w:rFonts w:ascii="Arial" w:hAnsi="Arial" w:cs="Arial"/>
                <w:b/>
                <w:bCs/>
                <w:color w:val="000000"/>
                <w:sz w:val="24"/>
                <w:szCs w:val="24"/>
              </w:rPr>
            </w:pPr>
            <w:r>
              <w:rPr>
                <w:rFonts w:ascii="Arial" w:hAnsi="Arial" w:cs="Arial"/>
                <w:b/>
                <w:bCs/>
                <w:color w:val="000000"/>
                <w:rtl/>
              </w:rPr>
              <w:t>يوهانس افشين مقربي</w:t>
            </w:r>
          </w:p>
        </w:tc>
        <w:tc>
          <w:tcPr>
            <w:tcW w:w="2074" w:type="dxa"/>
            <w:vAlign w:val="center"/>
          </w:tcPr>
          <w:p w:rsidR="003523F9" w:rsidRDefault="003523F9" w:rsidP="0060453B">
            <w:pPr>
              <w:jc w:val="center"/>
              <w:rPr>
                <w:rFonts w:ascii="Arial" w:hAnsi="Arial" w:cs="Arial"/>
                <w:b/>
                <w:bCs/>
                <w:color w:val="000000"/>
                <w:sz w:val="24"/>
                <w:szCs w:val="24"/>
                <w:rtl/>
              </w:rPr>
            </w:pPr>
            <w:r>
              <w:rPr>
                <w:rFonts w:ascii="Arial" w:hAnsi="Arial" w:cs="Arial"/>
                <w:b/>
                <w:bCs/>
                <w:color w:val="000000"/>
                <w:rtl/>
              </w:rPr>
              <w:t xml:space="preserve">دكتر </w:t>
            </w:r>
            <w:r>
              <w:rPr>
                <w:rFonts w:ascii="Arial" w:hAnsi="Arial" w:cs="Arial" w:hint="cs"/>
                <w:b/>
                <w:bCs/>
                <w:color w:val="000000"/>
                <w:rtl/>
              </w:rPr>
              <w:t>رضا واحدی</w:t>
            </w:r>
          </w:p>
        </w:tc>
        <w:tc>
          <w:tcPr>
            <w:tcW w:w="1552" w:type="dxa"/>
            <w:vAlign w:val="center"/>
          </w:tcPr>
          <w:p w:rsidR="003523F9" w:rsidRDefault="003523F9" w:rsidP="0060453B">
            <w:pPr>
              <w:jc w:val="center"/>
              <w:rPr>
                <w:rFonts w:ascii="Arial" w:hAnsi="Arial" w:cs="B Nazanin"/>
                <w:b/>
                <w:bCs/>
                <w:color w:val="000000"/>
                <w:rtl/>
              </w:rPr>
            </w:pPr>
            <w:r w:rsidRPr="0060453B">
              <w:rPr>
                <w:rFonts w:ascii="Arial" w:hAnsi="Arial" w:cs="B Nazanin"/>
                <w:b/>
                <w:bCs/>
                <w:color w:val="000000"/>
                <w:rtl/>
              </w:rPr>
              <w:t>اندودانتیکس</w:t>
            </w:r>
          </w:p>
          <w:p w:rsidR="009C00EB" w:rsidRPr="0060453B" w:rsidRDefault="009C00EB" w:rsidP="0060453B">
            <w:pPr>
              <w:jc w:val="center"/>
              <w:rPr>
                <w:rFonts w:ascii="Arial" w:hAnsi="Arial" w:cs="B Nazanin"/>
                <w:b/>
                <w:bCs/>
                <w:color w:val="000000"/>
              </w:rPr>
            </w:pPr>
          </w:p>
        </w:tc>
      </w:tr>
      <w:tr w:rsidR="003523F9" w:rsidTr="00E71EBB">
        <w:tc>
          <w:tcPr>
            <w:tcW w:w="699" w:type="dxa"/>
            <w:vAlign w:val="bottom"/>
          </w:tcPr>
          <w:p w:rsidR="003523F9" w:rsidRPr="00F835C6" w:rsidRDefault="003523F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10</w:t>
            </w:r>
          </w:p>
        </w:tc>
        <w:tc>
          <w:tcPr>
            <w:tcW w:w="10499" w:type="dxa"/>
            <w:vAlign w:val="bottom"/>
          </w:tcPr>
          <w:p w:rsidR="003523F9" w:rsidRDefault="003523F9" w:rsidP="007B5780">
            <w:pPr>
              <w:jc w:val="highKashida"/>
              <w:rPr>
                <w:rFonts w:ascii="Arial" w:hAnsi="Arial" w:cs="B Nazanin"/>
                <w:b/>
                <w:bCs/>
                <w:color w:val="000000"/>
                <w:rtl/>
              </w:rPr>
            </w:pPr>
            <w:r w:rsidRPr="007B5780">
              <w:rPr>
                <w:rFonts w:ascii="Arial" w:hAnsi="Arial" w:cs="B Nazanin"/>
                <w:b/>
                <w:bCs/>
                <w:color w:val="000000"/>
                <w:rtl/>
              </w:rPr>
              <w:t>مقایسه اثر ضد باکتریایی دهانشویه های نانوسیل،کلرهگزیدین،پروبیوتیک بر باکتری</w:t>
            </w:r>
            <w:r w:rsidRPr="007B5780">
              <w:rPr>
                <w:rFonts w:ascii="Arial" w:hAnsi="Arial" w:cs="B Nazanin"/>
                <w:b/>
                <w:bCs/>
                <w:color w:val="000000"/>
              </w:rPr>
              <w:t xml:space="preserve"> Aggregatibacter actinomycetcomitans</w:t>
            </w:r>
          </w:p>
          <w:p w:rsidR="003523F9" w:rsidRDefault="003523F9" w:rsidP="007B5780">
            <w:pPr>
              <w:jc w:val="highKashida"/>
              <w:rPr>
                <w:rFonts w:ascii="Arial" w:hAnsi="Arial" w:cs="B Nazanin"/>
                <w:b/>
                <w:bCs/>
                <w:color w:val="000000"/>
                <w:rtl/>
              </w:rPr>
            </w:pPr>
          </w:p>
          <w:p w:rsidR="003523F9" w:rsidRPr="007B5780" w:rsidRDefault="003523F9" w:rsidP="007B5780">
            <w:pPr>
              <w:jc w:val="right"/>
              <w:rPr>
                <w:rFonts w:ascii="Arial" w:hAnsi="Arial" w:cs="B Nazanin"/>
                <w:b/>
                <w:bCs/>
                <w:color w:val="000000"/>
              </w:rPr>
            </w:pPr>
            <w:r w:rsidRPr="007B5780">
              <w:rPr>
                <w:b/>
                <w:bCs/>
                <w:color w:val="984806" w:themeColor="accent6" w:themeShade="80"/>
                <w:sz w:val="24"/>
                <w:szCs w:val="24"/>
              </w:rPr>
              <w:t>Comparision of antibacterial effect of Chlorhexidine,Nanosil and probiotic mouthwashes on Aggregatibacter actinomycetcomitans</w:t>
            </w:r>
          </w:p>
        </w:tc>
        <w:tc>
          <w:tcPr>
            <w:tcW w:w="1620" w:type="dxa"/>
            <w:vAlign w:val="center"/>
          </w:tcPr>
          <w:p w:rsidR="003523F9" w:rsidRDefault="003523F9" w:rsidP="0060453B">
            <w:pPr>
              <w:jc w:val="center"/>
              <w:rPr>
                <w:rFonts w:ascii="Arial" w:hAnsi="Arial" w:cs="B Nazanin"/>
                <w:b/>
                <w:bCs/>
                <w:color w:val="000000"/>
                <w:sz w:val="24"/>
                <w:szCs w:val="24"/>
              </w:rPr>
            </w:pPr>
            <w:r>
              <w:rPr>
                <w:rFonts w:ascii="Arial" w:hAnsi="Arial" w:cs="B Nazanin" w:hint="cs"/>
                <w:b/>
                <w:bCs/>
                <w:color w:val="000000"/>
                <w:rtl/>
              </w:rPr>
              <w:t>فاطمه زنگنه بایگی</w:t>
            </w:r>
          </w:p>
        </w:tc>
        <w:tc>
          <w:tcPr>
            <w:tcW w:w="2074" w:type="dxa"/>
            <w:vAlign w:val="center"/>
          </w:tcPr>
          <w:p w:rsidR="003523F9" w:rsidRDefault="003523F9" w:rsidP="0060453B">
            <w:pPr>
              <w:jc w:val="center"/>
              <w:rPr>
                <w:rFonts w:ascii="Bnazanin" w:hAnsi="Bnazanin" w:cs="Arial"/>
                <w:b/>
                <w:bCs/>
                <w:color w:val="000000"/>
                <w:sz w:val="24"/>
                <w:szCs w:val="24"/>
              </w:rPr>
            </w:pPr>
            <w:r>
              <w:rPr>
                <w:rFonts w:ascii="Bnazanin" w:hAnsi="Bnazanin" w:cs="Arial"/>
                <w:b/>
                <w:bCs/>
                <w:color w:val="000000"/>
                <w:rtl/>
              </w:rPr>
              <w:t>دکترندا ساجدی نژاد</w:t>
            </w:r>
          </w:p>
        </w:tc>
        <w:tc>
          <w:tcPr>
            <w:tcW w:w="1552" w:type="dxa"/>
            <w:vAlign w:val="center"/>
          </w:tcPr>
          <w:p w:rsidR="003523F9" w:rsidRPr="0060453B" w:rsidRDefault="003523F9" w:rsidP="0060453B">
            <w:pPr>
              <w:jc w:val="center"/>
              <w:rPr>
                <w:rFonts w:ascii="Arial" w:hAnsi="Arial" w:cs="B Nazanin"/>
                <w:b/>
                <w:bCs/>
                <w:color w:val="000000"/>
                <w:rtl/>
              </w:rPr>
            </w:pPr>
            <w:r w:rsidRPr="0060453B">
              <w:rPr>
                <w:rFonts w:ascii="Arial" w:hAnsi="Arial" w:cs="B Nazanin"/>
                <w:b/>
                <w:bCs/>
                <w:color w:val="000000"/>
                <w:rtl/>
              </w:rPr>
              <w:t>جراحی</w:t>
            </w:r>
          </w:p>
          <w:p w:rsidR="00A42B25" w:rsidRPr="0060453B" w:rsidRDefault="00A42B25" w:rsidP="0060453B">
            <w:pPr>
              <w:jc w:val="center"/>
              <w:rPr>
                <w:rFonts w:ascii="Arial" w:hAnsi="Arial" w:cs="B Nazanin"/>
                <w:b/>
                <w:bCs/>
                <w:color w:val="000000"/>
              </w:rPr>
            </w:pP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11</w:t>
            </w:r>
          </w:p>
        </w:tc>
        <w:tc>
          <w:tcPr>
            <w:tcW w:w="10499" w:type="dxa"/>
            <w:vAlign w:val="bottom"/>
          </w:tcPr>
          <w:p w:rsidR="00692B09" w:rsidRPr="00631700" w:rsidRDefault="00692B09">
            <w:pPr>
              <w:rPr>
                <w:b/>
                <w:bCs/>
                <w:color w:val="984806" w:themeColor="accent6" w:themeShade="80"/>
                <w:sz w:val="24"/>
                <w:szCs w:val="24"/>
                <w:rtl/>
              </w:rPr>
            </w:pPr>
            <w:r>
              <w:rPr>
                <w:rFonts w:ascii="Arial" w:hAnsi="Arial" w:cs="B Nazanin" w:hint="cs"/>
                <w:b/>
                <w:bCs/>
                <w:color w:val="000000"/>
                <w:rtl/>
              </w:rPr>
              <w:t>بررسی تنوع آناتومی و موقعیت کانال مندیبولار، در رادیوگرافی پانورامیک بیماران بالای 18 سال مراجعه کننده به یک مرکز رادیولوژی خصوصی در شهرزنجان سال 93</w:t>
            </w:r>
          </w:p>
          <w:p w:rsidR="00631700" w:rsidRDefault="00631700" w:rsidP="00631700">
            <w:pPr>
              <w:jc w:val="right"/>
              <w:rPr>
                <w:rFonts w:ascii="Arial" w:hAnsi="Arial" w:cs="B Nazanin"/>
                <w:b/>
                <w:bCs/>
                <w:color w:val="000000"/>
              </w:rPr>
            </w:pPr>
            <w:r w:rsidRPr="00631700">
              <w:rPr>
                <w:b/>
                <w:bCs/>
                <w:color w:val="984806" w:themeColor="accent6" w:themeShade="80"/>
                <w:sz w:val="24"/>
                <w:szCs w:val="24"/>
              </w:rPr>
              <w:t>Evaluation of the anatomic and positional variation of mandibular canal in panoramic radiography of patients reffering to public radiology centers in Zanjan .</w:t>
            </w: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امیر خداداد</w:t>
            </w:r>
          </w:p>
        </w:tc>
        <w:tc>
          <w:tcPr>
            <w:tcW w:w="2074" w:type="dxa"/>
            <w:vAlign w:val="center"/>
          </w:tcPr>
          <w:p w:rsidR="00692B09" w:rsidRDefault="00692B09" w:rsidP="0060453B">
            <w:pPr>
              <w:jc w:val="center"/>
              <w:rPr>
                <w:rFonts w:ascii="Bnazanin" w:hAnsi="Bnazanin" w:cs="Arial"/>
                <w:b/>
                <w:bCs/>
                <w:color w:val="000000"/>
                <w:sz w:val="24"/>
                <w:szCs w:val="24"/>
              </w:rPr>
            </w:pPr>
            <w:r>
              <w:rPr>
                <w:rFonts w:ascii="Bnazanin" w:hAnsi="Bnazanin" w:cs="Arial"/>
                <w:b/>
                <w:bCs/>
                <w:color w:val="000000"/>
                <w:rtl/>
              </w:rPr>
              <w:t>دکتر بهاره پورتاجی</w:t>
            </w:r>
          </w:p>
        </w:tc>
        <w:tc>
          <w:tcPr>
            <w:tcW w:w="1552" w:type="dxa"/>
            <w:vAlign w:val="center"/>
          </w:tcPr>
          <w:p w:rsidR="00692B09" w:rsidRPr="0060453B" w:rsidRDefault="00692B09" w:rsidP="00434F73">
            <w:pPr>
              <w:jc w:val="center"/>
              <w:rPr>
                <w:rFonts w:ascii="Arial" w:hAnsi="Arial" w:cs="B Nazanin"/>
                <w:b/>
                <w:bCs/>
                <w:color w:val="000000"/>
              </w:rPr>
            </w:pPr>
            <w:r>
              <w:rPr>
                <w:rFonts w:ascii="Arial" w:hAnsi="Arial" w:cs="B Nazanin" w:hint="cs"/>
                <w:b/>
                <w:bCs/>
                <w:color w:val="000000"/>
                <w:rtl/>
              </w:rPr>
              <w:t>رادیولوژی</w:t>
            </w: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w:t>
            </w:r>
          </w:p>
        </w:tc>
        <w:tc>
          <w:tcPr>
            <w:tcW w:w="10499" w:type="dxa"/>
            <w:vAlign w:val="bottom"/>
          </w:tcPr>
          <w:p w:rsidR="00692B09" w:rsidRDefault="00692B09">
            <w:pPr>
              <w:rPr>
                <w:rFonts w:ascii="Arial" w:hAnsi="Arial" w:cs="B Nazanin"/>
                <w:b/>
                <w:bCs/>
                <w:color w:val="000000"/>
                <w:rtl/>
              </w:rPr>
            </w:pPr>
            <w:bookmarkStart w:id="0" w:name="RANGE!B13"/>
            <w:r>
              <w:rPr>
                <w:rFonts w:ascii="Arial" w:hAnsi="Arial" w:cs="B Nazanin" w:hint="cs"/>
                <w:b/>
                <w:bCs/>
                <w:color w:val="000000"/>
                <w:rtl/>
              </w:rPr>
              <w:t>بررسی رادیوگرافیک میزان شیوع دندانهای نهفته و محل آن در بیماران مراجعه کننده به مراکز درمانی زنجان از سال</w:t>
            </w:r>
            <w:r>
              <w:rPr>
                <w:rFonts w:ascii="Tahoma" w:hAnsi="Tahoma" w:cs="Tahoma"/>
                <w:b/>
                <w:bCs/>
                <w:color w:val="000000"/>
                <w:rtl/>
              </w:rPr>
              <w:t xml:space="preserve"> </w:t>
            </w:r>
            <w:r>
              <w:rPr>
                <w:rFonts w:ascii="Arial" w:hAnsi="Arial" w:cs="B Nazanin" w:hint="cs"/>
                <w:b/>
                <w:bCs/>
                <w:color w:val="000000"/>
                <w:rtl/>
              </w:rPr>
              <w:t>1389</w:t>
            </w:r>
            <w:r>
              <w:rPr>
                <w:rFonts w:ascii="Tahoma" w:hAnsi="Tahoma" w:cs="Tahoma"/>
                <w:b/>
                <w:bCs/>
                <w:color w:val="000000"/>
                <w:rtl/>
              </w:rPr>
              <w:t xml:space="preserve"> </w:t>
            </w:r>
            <w:r>
              <w:rPr>
                <w:rFonts w:ascii="Arial" w:hAnsi="Arial" w:cs="B Nazanin" w:hint="cs"/>
                <w:b/>
                <w:bCs/>
                <w:color w:val="000000"/>
                <w:rtl/>
              </w:rPr>
              <w:t xml:space="preserve">تا 1391 </w:t>
            </w:r>
            <w:bookmarkEnd w:id="0"/>
          </w:p>
          <w:p w:rsidR="00631700" w:rsidRPr="00631700" w:rsidRDefault="00631700" w:rsidP="00D010AA">
            <w:pPr>
              <w:jc w:val="right"/>
              <w:rPr>
                <w:b/>
                <w:bCs/>
                <w:color w:val="984806" w:themeColor="accent6" w:themeShade="80"/>
                <w:sz w:val="24"/>
                <w:szCs w:val="24"/>
                <w:rtl/>
              </w:rPr>
            </w:pPr>
            <w:r w:rsidRPr="00631700">
              <w:rPr>
                <w:b/>
                <w:bCs/>
                <w:color w:val="984806" w:themeColor="accent6" w:themeShade="80"/>
                <w:sz w:val="24"/>
                <w:szCs w:val="24"/>
              </w:rPr>
              <w:t>Graphic evaluation of impacted teeth prevalence and their locations , Dental faculty of Zanjan 2010_2012 .</w:t>
            </w:r>
          </w:p>
          <w:p w:rsidR="00631700" w:rsidRDefault="00631700">
            <w:pPr>
              <w:rPr>
                <w:rFonts w:ascii="Arial" w:hAnsi="Arial" w:cs="B Nazanin"/>
                <w:b/>
                <w:bCs/>
                <w:color w:val="000000"/>
              </w:rPr>
            </w:pP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مرضیه غرقی</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بهاره ناظمی</w:t>
            </w:r>
          </w:p>
        </w:tc>
        <w:tc>
          <w:tcPr>
            <w:tcW w:w="1552" w:type="dxa"/>
            <w:vAlign w:val="center"/>
          </w:tcPr>
          <w:p w:rsidR="00D010AA" w:rsidRDefault="00D010AA" w:rsidP="0060453B">
            <w:pPr>
              <w:jc w:val="center"/>
              <w:rPr>
                <w:rFonts w:ascii="Arial" w:hAnsi="Arial" w:cs="B Nazanin"/>
                <w:b/>
                <w:bCs/>
                <w:color w:val="000000"/>
                <w:rtl/>
              </w:rPr>
            </w:pPr>
          </w:p>
          <w:p w:rsidR="00692B09" w:rsidRPr="0060453B" w:rsidRDefault="00692B09" w:rsidP="0060453B">
            <w:pPr>
              <w:jc w:val="center"/>
              <w:rPr>
                <w:rFonts w:ascii="Arial" w:hAnsi="Arial" w:cs="B Nazanin"/>
                <w:b/>
                <w:bCs/>
                <w:color w:val="000000"/>
                <w:rtl/>
              </w:rPr>
            </w:pPr>
            <w:r>
              <w:rPr>
                <w:rFonts w:ascii="Arial" w:hAnsi="Arial" w:cs="B Nazanin" w:hint="cs"/>
                <w:b/>
                <w:bCs/>
                <w:color w:val="000000"/>
                <w:rtl/>
              </w:rPr>
              <w:t>کودکان</w:t>
            </w:r>
          </w:p>
          <w:p w:rsidR="00D010AA" w:rsidRPr="0060453B" w:rsidRDefault="00D010AA" w:rsidP="0060453B">
            <w:pPr>
              <w:jc w:val="center"/>
              <w:rPr>
                <w:rFonts w:ascii="Arial" w:hAnsi="Arial" w:cs="B Nazanin"/>
                <w:b/>
                <w:bCs/>
                <w:color w:val="000000"/>
              </w:rPr>
            </w:pP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13</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ارزیابی رابطه سن تقویمی و مراحل کلسیفیکاسیون دندان های مولار سوم مندیبل در رادیوگرافی پانورامیک بیماران مراجعه کننده به یک مرکز رادیولوژی دهان و فک و صورت در شهر زنجان در سال 1393 علی نصیری</w:t>
            </w:r>
          </w:p>
          <w:p w:rsidR="00631700" w:rsidRDefault="00631700" w:rsidP="00631700">
            <w:pPr>
              <w:jc w:val="right"/>
              <w:rPr>
                <w:rFonts w:ascii="Arial" w:hAnsi="Arial" w:cs="B Nazanin"/>
                <w:b/>
                <w:bCs/>
                <w:color w:val="000000"/>
                <w:rtl/>
              </w:rPr>
            </w:pPr>
            <w:r w:rsidRPr="00631700">
              <w:rPr>
                <w:b/>
                <w:bCs/>
                <w:color w:val="984806" w:themeColor="accent6" w:themeShade="80"/>
                <w:sz w:val="24"/>
                <w:szCs w:val="24"/>
              </w:rPr>
              <w:t>Evaluation of relationship between chronological age and calcification stages of mandibular third molars in patients referring to a dento maxillofacial radiology centre in 2012-2013</w:t>
            </w:r>
          </w:p>
          <w:p w:rsidR="00631700" w:rsidRDefault="00631700">
            <w:pPr>
              <w:rPr>
                <w:rFonts w:ascii="Arial" w:hAnsi="Arial" w:cs="B Nazanin"/>
                <w:b/>
                <w:bCs/>
                <w:color w:val="000000"/>
              </w:rPr>
            </w:pPr>
          </w:p>
        </w:tc>
        <w:tc>
          <w:tcPr>
            <w:tcW w:w="1620" w:type="dxa"/>
            <w:vAlign w:val="center"/>
          </w:tcPr>
          <w:p w:rsidR="00692B09" w:rsidRDefault="00692B09" w:rsidP="0060453B">
            <w:pPr>
              <w:jc w:val="center"/>
              <w:rPr>
                <w:b/>
                <w:bCs/>
                <w:color w:val="000000"/>
                <w:sz w:val="24"/>
                <w:szCs w:val="24"/>
              </w:rPr>
            </w:pPr>
            <w:bookmarkStart w:id="1" w:name="RANGE!C14"/>
            <w:r>
              <w:rPr>
                <w:b/>
                <w:bCs/>
                <w:color w:val="000000"/>
                <w:rtl/>
              </w:rPr>
              <w:t>علی نصیری</w:t>
            </w:r>
            <w:bookmarkEnd w:id="1"/>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بهاره پورتاجی</w:t>
            </w:r>
          </w:p>
        </w:tc>
        <w:tc>
          <w:tcPr>
            <w:tcW w:w="1552" w:type="dxa"/>
            <w:vAlign w:val="center"/>
          </w:tcPr>
          <w:p w:rsidR="00692B09" w:rsidRPr="0060453B" w:rsidRDefault="00692B09" w:rsidP="0060453B">
            <w:pPr>
              <w:jc w:val="center"/>
              <w:rPr>
                <w:rFonts w:ascii="Arial" w:hAnsi="Arial" w:cs="B Nazanin"/>
                <w:b/>
                <w:bCs/>
                <w:color w:val="000000"/>
                <w:rtl/>
              </w:rPr>
            </w:pPr>
            <w:r>
              <w:rPr>
                <w:rFonts w:ascii="Arial" w:hAnsi="Arial" w:cs="B Nazanin" w:hint="cs"/>
                <w:b/>
                <w:bCs/>
                <w:color w:val="000000"/>
                <w:rtl/>
              </w:rPr>
              <w:t>رادیولوژی</w:t>
            </w:r>
          </w:p>
          <w:p w:rsidR="00631700" w:rsidRPr="0060453B" w:rsidRDefault="00631700" w:rsidP="0060453B">
            <w:pPr>
              <w:jc w:val="center"/>
              <w:rPr>
                <w:rFonts w:ascii="Arial" w:hAnsi="Arial" w:cs="B Nazanin"/>
                <w:b/>
                <w:bCs/>
                <w:color w:val="000000"/>
              </w:rPr>
            </w:pPr>
          </w:p>
        </w:tc>
      </w:tr>
      <w:tr w:rsidR="00692B09" w:rsidTr="00E71EBB">
        <w:trPr>
          <w:trHeight w:val="580"/>
        </w:trPr>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14</w:t>
            </w:r>
          </w:p>
        </w:tc>
        <w:tc>
          <w:tcPr>
            <w:tcW w:w="10499" w:type="dxa"/>
            <w:vAlign w:val="bottom"/>
          </w:tcPr>
          <w:p w:rsidR="00D010AA" w:rsidRDefault="00692B09">
            <w:pPr>
              <w:rPr>
                <w:rFonts w:ascii="Arial" w:hAnsi="Arial" w:cs="B Nazanin"/>
                <w:b/>
                <w:bCs/>
                <w:color w:val="000000"/>
                <w:rtl/>
              </w:rPr>
            </w:pPr>
            <w:r>
              <w:rPr>
                <w:rFonts w:ascii="Arial" w:hAnsi="Arial" w:cs="B Nazanin" w:hint="cs"/>
                <w:b/>
                <w:bCs/>
                <w:color w:val="000000"/>
                <w:rtl/>
              </w:rPr>
              <w:t xml:space="preserve">بررسی تکرار پذیری انتخاب رنگ با سه سیستم راهنمای رنگ </w:t>
            </w:r>
            <w:r>
              <w:rPr>
                <w:rFonts w:ascii="Arial" w:hAnsi="Arial" w:cs="B Nazanin" w:hint="cs"/>
                <w:b/>
                <w:bCs/>
                <w:color w:val="000000"/>
              </w:rPr>
              <w:t>vita-classic</w:t>
            </w:r>
            <w:r>
              <w:rPr>
                <w:rFonts w:ascii="Arial" w:hAnsi="Arial" w:cs="B Nazanin" w:hint="cs"/>
                <w:b/>
                <w:bCs/>
                <w:color w:val="000000"/>
                <w:rtl/>
              </w:rPr>
              <w:t xml:space="preserve"> و </w:t>
            </w:r>
            <w:r>
              <w:rPr>
                <w:rFonts w:ascii="Arial" w:hAnsi="Arial" w:cs="B Nazanin" w:hint="cs"/>
                <w:b/>
                <w:bCs/>
                <w:color w:val="000000"/>
              </w:rPr>
              <w:t>vita-classic(value order</w:t>
            </w:r>
            <w:r>
              <w:rPr>
                <w:rFonts w:ascii="Arial" w:hAnsi="Arial" w:cs="B Nazanin" w:hint="cs"/>
                <w:b/>
                <w:bCs/>
                <w:color w:val="000000"/>
                <w:rtl/>
              </w:rPr>
              <w:t>) و</w:t>
            </w:r>
            <w:r>
              <w:rPr>
                <w:rFonts w:ascii="Arial" w:hAnsi="Arial" w:cs="B Nazanin" w:hint="cs"/>
                <w:b/>
                <w:bCs/>
                <w:color w:val="000000"/>
              </w:rPr>
              <w:t>master</w:t>
            </w:r>
            <w:r>
              <w:rPr>
                <w:rFonts w:ascii="Arial" w:hAnsi="Arial" w:cs="B Nazanin" w:hint="cs"/>
                <w:b/>
                <w:bCs/>
                <w:color w:val="000000"/>
                <w:rtl/>
              </w:rPr>
              <w:t xml:space="preserve"> توسط </w:t>
            </w:r>
          </w:p>
          <w:p w:rsidR="00692B09" w:rsidRDefault="00692B09">
            <w:pPr>
              <w:rPr>
                <w:rFonts w:ascii="Arial" w:hAnsi="Arial" w:cs="B Nazanin"/>
                <w:b/>
                <w:bCs/>
                <w:color w:val="000000"/>
                <w:rtl/>
              </w:rPr>
            </w:pPr>
            <w:r>
              <w:rPr>
                <w:rFonts w:ascii="Arial" w:hAnsi="Arial" w:cs="B Nazanin" w:hint="cs"/>
                <w:b/>
                <w:bCs/>
                <w:color w:val="000000"/>
                <w:rtl/>
              </w:rPr>
              <w:t>دانشجویان دندانپزشکی زنجان</w:t>
            </w:r>
          </w:p>
          <w:p w:rsidR="00D010AA" w:rsidRPr="00D010AA" w:rsidRDefault="00D010AA" w:rsidP="00D010AA">
            <w:pPr>
              <w:jc w:val="right"/>
              <w:rPr>
                <w:b/>
                <w:bCs/>
                <w:color w:val="984806" w:themeColor="accent6" w:themeShade="80"/>
                <w:sz w:val="24"/>
                <w:szCs w:val="24"/>
                <w:rtl/>
              </w:rPr>
            </w:pPr>
            <w:r w:rsidRPr="00D010AA">
              <w:rPr>
                <w:b/>
                <w:bCs/>
                <w:color w:val="984806" w:themeColor="accent6" w:themeShade="80"/>
                <w:sz w:val="24"/>
                <w:szCs w:val="24"/>
              </w:rPr>
              <w:t>Evaluation of shade selection Repeatability with vita-classic &amp; vita-classic(value order) &amp; 3D-master</w:t>
            </w:r>
            <w:r>
              <w:rPr>
                <w:b/>
                <w:bCs/>
                <w:color w:val="984806" w:themeColor="accent6" w:themeShade="80"/>
                <w:sz w:val="24"/>
                <w:szCs w:val="24"/>
              </w:rPr>
              <w:t xml:space="preserve"> by </w:t>
            </w:r>
            <w:r>
              <w:rPr>
                <w:b/>
                <w:bCs/>
                <w:color w:val="984806" w:themeColor="accent6" w:themeShade="80"/>
                <w:sz w:val="24"/>
                <w:szCs w:val="24"/>
              </w:rPr>
              <w:lastRenderedPageBreak/>
              <w:t>students of Zanjan Dental School</w:t>
            </w:r>
          </w:p>
          <w:p w:rsidR="00D010AA" w:rsidRDefault="00D010AA">
            <w:pPr>
              <w:rPr>
                <w:rFonts w:ascii="Arial" w:hAnsi="Arial" w:cs="B Nazanin"/>
                <w:b/>
                <w:bCs/>
                <w:color w:val="000000"/>
              </w:rPr>
            </w:pPr>
          </w:p>
        </w:tc>
        <w:tc>
          <w:tcPr>
            <w:tcW w:w="1620" w:type="dxa"/>
            <w:vAlign w:val="center"/>
          </w:tcPr>
          <w:p w:rsidR="00692B09" w:rsidRDefault="00692B09" w:rsidP="0060453B">
            <w:pPr>
              <w:jc w:val="center"/>
              <w:rPr>
                <w:b/>
                <w:bCs/>
                <w:color w:val="000000"/>
                <w:sz w:val="24"/>
                <w:szCs w:val="24"/>
              </w:rPr>
            </w:pPr>
            <w:r>
              <w:rPr>
                <w:b/>
                <w:bCs/>
                <w:color w:val="000000"/>
                <w:rtl/>
              </w:rPr>
              <w:lastRenderedPageBreak/>
              <w:t>داریوش محمدی</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زهرا مشیری</w:t>
            </w:r>
          </w:p>
        </w:tc>
        <w:tc>
          <w:tcPr>
            <w:tcW w:w="1552" w:type="dxa"/>
            <w:vAlign w:val="center"/>
          </w:tcPr>
          <w:p w:rsidR="00692B09" w:rsidRPr="00F54A57" w:rsidRDefault="00692B09" w:rsidP="0060453B">
            <w:pPr>
              <w:jc w:val="center"/>
              <w:rPr>
                <w:rFonts w:ascii="Arial" w:hAnsi="Arial" w:cs="B Nazanin"/>
                <w:b/>
                <w:bCs/>
                <w:color w:val="000000"/>
                <w:rtl/>
              </w:rPr>
            </w:pPr>
            <w:r w:rsidRPr="00F54A57">
              <w:rPr>
                <w:rFonts w:ascii="Arial" w:hAnsi="Arial" w:cs="B Nazanin" w:hint="cs"/>
                <w:b/>
                <w:bCs/>
                <w:color w:val="000000"/>
                <w:rtl/>
              </w:rPr>
              <w:t>پروتزهای دندانی</w:t>
            </w:r>
          </w:p>
          <w:p w:rsidR="00C904C5" w:rsidRPr="0060453B" w:rsidRDefault="00C904C5" w:rsidP="0060453B">
            <w:pPr>
              <w:jc w:val="center"/>
              <w:rPr>
                <w:rFonts w:ascii="Arial" w:hAnsi="Arial" w:cs="B Nazanin"/>
                <w:b/>
                <w:bCs/>
                <w:color w:val="000000"/>
              </w:rPr>
            </w:pPr>
          </w:p>
        </w:tc>
      </w:tr>
      <w:tr w:rsidR="009350EB" w:rsidTr="00E71EBB">
        <w:trPr>
          <w:trHeight w:val="699"/>
        </w:trPr>
        <w:tc>
          <w:tcPr>
            <w:tcW w:w="699" w:type="dxa"/>
            <w:vAlign w:val="bottom"/>
          </w:tcPr>
          <w:p w:rsidR="009350EB" w:rsidRPr="00F835C6" w:rsidRDefault="009350EB" w:rsidP="009350EB">
            <w:pPr>
              <w:jc w:val="center"/>
              <w:rPr>
                <w:rFonts w:ascii="Arial" w:hAnsi="Arial" w:cs="B Nazanin"/>
                <w:b/>
                <w:bCs/>
                <w:color w:val="984806" w:themeColor="accent6" w:themeShade="80"/>
                <w:rtl/>
              </w:rPr>
            </w:pPr>
            <w:r w:rsidRPr="00F835C6">
              <w:rPr>
                <w:rFonts w:ascii="Arial" w:hAnsi="Arial" w:cs="B Nazanin" w:hint="cs"/>
                <w:b/>
                <w:bCs/>
                <w:color w:val="984806" w:themeColor="accent6" w:themeShade="80"/>
                <w:rtl/>
              </w:rPr>
              <w:t>ردیف</w:t>
            </w:r>
          </w:p>
        </w:tc>
        <w:tc>
          <w:tcPr>
            <w:tcW w:w="10499" w:type="dxa"/>
            <w:vAlign w:val="bottom"/>
          </w:tcPr>
          <w:p w:rsidR="009350EB" w:rsidRPr="00F835C6" w:rsidRDefault="009350EB" w:rsidP="009350E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9350EB" w:rsidRPr="00F835C6" w:rsidRDefault="009350EB" w:rsidP="0060453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9350EB" w:rsidRPr="00F835C6" w:rsidRDefault="009350EB" w:rsidP="0060453B">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9350EB" w:rsidRPr="009C00EB" w:rsidRDefault="009350EB" w:rsidP="0060453B">
            <w:pPr>
              <w:jc w:val="center"/>
              <w:rPr>
                <w:rFonts w:ascii="Arial" w:hAnsi="Arial" w:cs="B Nazanin"/>
                <w:b/>
                <w:bCs/>
                <w:color w:val="000000"/>
              </w:rPr>
            </w:pPr>
            <w:r w:rsidRPr="00657840">
              <w:rPr>
                <w:rFonts w:ascii="Arial" w:hAnsi="Arial" w:cs="B Nazanin" w:hint="cs"/>
                <w:b/>
                <w:bCs/>
                <w:color w:val="C00000"/>
                <w:rtl/>
              </w:rPr>
              <w:t>موضوع</w:t>
            </w: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15</w:t>
            </w:r>
          </w:p>
        </w:tc>
        <w:tc>
          <w:tcPr>
            <w:tcW w:w="10499" w:type="dxa"/>
            <w:vAlign w:val="bottom"/>
          </w:tcPr>
          <w:p w:rsidR="00692B09" w:rsidRPr="00F26917" w:rsidRDefault="00692B09">
            <w:pPr>
              <w:spacing w:after="240"/>
              <w:rPr>
                <w:rFonts w:ascii="Arial" w:hAnsi="Arial" w:cs="B Nazanin"/>
                <w:b/>
                <w:bCs/>
                <w:color w:val="000000"/>
                <w:rtl/>
              </w:rPr>
            </w:pPr>
            <w:r w:rsidRPr="00F26917">
              <w:rPr>
                <w:rFonts w:ascii="Arial" w:hAnsi="Arial" w:cs="B Nazanin" w:hint="cs"/>
                <w:b/>
                <w:bCs/>
                <w:color w:val="000000"/>
                <w:rtl/>
              </w:rPr>
              <w:t xml:space="preserve">مقایسه  تأثیر دو روش آموزشی مجازی و حضوری بر میزان دانش نگرش و مهارت در زمینه  انتخاب رنگ توسط سه سیستم </w:t>
            </w:r>
            <w:r w:rsidRPr="00F26917">
              <w:rPr>
                <w:rFonts w:ascii="Arial" w:hAnsi="Arial" w:cs="B Nazanin" w:hint="cs"/>
                <w:b/>
                <w:bCs/>
                <w:color w:val="000000"/>
              </w:rPr>
              <w:t>vita-classic</w:t>
            </w:r>
            <w:r w:rsidRPr="00F26917">
              <w:rPr>
                <w:rFonts w:ascii="Arial" w:hAnsi="Arial" w:cs="B Nazanin" w:hint="cs"/>
                <w:b/>
                <w:bCs/>
                <w:color w:val="000000"/>
                <w:rtl/>
              </w:rPr>
              <w:t xml:space="preserve"> و </w:t>
            </w:r>
            <w:r w:rsidRPr="00F26917">
              <w:rPr>
                <w:rFonts w:ascii="Arial" w:hAnsi="Arial" w:cs="B Nazanin" w:hint="cs"/>
                <w:b/>
                <w:bCs/>
                <w:color w:val="000000"/>
              </w:rPr>
              <w:t>vita-classic(value order</w:t>
            </w:r>
            <w:r w:rsidRPr="00F26917">
              <w:rPr>
                <w:rFonts w:ascii="Arial" w:hAnsi="Arial" w:cs="B Nazanin" w:hint="cs"/>
                <w:b/>
                <w:bCs/>
                <w:color w:val="000000"/>
                <w:rtl/>
              </w:rPr>
              <w:t>) و</w:t>
            </w:r>
            <w:r w:rsidRPr="00F26917">
              <w:rPr>
                <w:rFonts w:ascii="Arial" w:hAnsi="Arial" w:cs="B Nazanin" w:hint="cs"/>
                <w:b/>
                <w:bCs/>
                <w:color w:val="000000"/>
              </w:rPr>
              <w:t>master</w:t>
            </w:r>
            <w:r w:rsidRPr="00F26917">
              <w:rPr>
                <w:rFonts w:ascii="Arial" w:hAnsi="Arial" w:cs="B Nazanin" w:hint="cs"/>
                <w:b/>
                <w:bCs/>
                <w:color w:val="000000"/>
                <w:rtl/>
              </w:rPr>
              <w:t xml:space="preserve"> تشخیص رنگ دندان توسط دانشجویان </w:t>
            </w:r>
          </w:p>
          <w:p w:rsidR="00991B93" w:rsidRDefault="00991B93" w:rsidP="00991B93">
            <w:pPr>
              <w:spacing w:after="240"/>
              <w:jc w:val="right"/>
              <w:rPr>
                <w:rFonts w:ascii="Arial" w:hAnsi="Arial" w:cs="B Nazanin"/>
                <w:b/>
                <w:bCs/>
                <w:color w:val="000000"/>
                <w:sz w:val="20"/>
                <w:szCs w:val="20"/>
              </w:rPr>
            </w:pPr>
            <w:r w:rsidRPr="00991B93">
              <w:rPr>
                <w:b/>
                <w:bCs/>
                <w:color w:val="984806" w:themeColor="accent6" w:themeShade="80"/>
                <w:sz w:val="24"/>
                <w:szCs w:val="24"/>
              </w:rPr>
              <w:t>Evaluation of  student</w:t>
            </w:r>
            <w:r>
              <w:rPr>
                <w:b/>
                <w:bCs/>
                <w:color w:val="984806" w:themeColor="accent6" w:themeShade="80"/>
                <w:sz w:val="24"/>
                <w:szCs w:val="24"/>
              </w:rPr>
              <w:t xml:space="preserve"> </w:t>
            </w:r>
            <w:r w:rsidRPr="00991B93">
              <w:rPr>
                <w:b/>
                <w:bCs/>
                <w:color w:val="984806" w:themeColor="accent6" w:themeShade="80"/>
                <w:sz w:val="24"/>
                <w:szCs w:val="24"/>
              </w:rPr>
              <w:t xml:space="preserve"> skill, knowledge and satisfaction of E-learning for shade selection with 3 shade selection systems : vita classic, vita classic(value order)  and  3D master</w:t>
            </w:r>
            <w:r>
              <w:rPr>
                <w:b/>
                <w:bCs/>
                <w:color w:val="984806" w:themeColor="accent6" w:themeShade="80"/>
                <w:sz w:val="24"/>
                <w:szCs w:val="24"/>
              </w:rPr>
              <w:t xml:space="preserve"> by dentistry professional PHD student.</w:t>
            </w:r>
          </w:p>
        </w:tc>
        <w:tc>
          <w:tcPr>
            <w:tcW w:w="1620" w:type="dxa"/>
            <w:vAlign w:val="center"/>
          </w:tcPr>
          <w:p w:rsidR="00692B09" w:rsidRDefault="00692B09" w:rsidP="0060453B">
            <w:pPr>
              <w:jc w:val="center"/>
              <w:rPr>
                <w:b/>
                <w:bCs/>
                <w:color w:val="000000"/>
                <w:sz w:val="24"/>
                <w:szCs w:val="24"/>
              </w:rPr>
            </w:pPr>
            <w:r>
              <w:rPr>
                <w:b/>
                <w:bCs/>
                <w:color w:val="000000"/>
                <w:rtl/>
              </w:rPr>
              <w:t>رویا صباغی</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زهرا مشیری</w:t>
            </w:r>
          </w:p>
        </w:tc>
        <w:tc>
          <w:tcPr>
            <w:tcW w:w="1552" w:type="dxa"/>
            <w:vAlign w:val="center"/>
          </w:tcPr>
          <w:p w:rsidR="00692B09" w:rsidRDefault="00692B09" w:rsidP="0060453B">
            <w:pPr>
              <w:jc w:val="center"/>
              <w:rPr>
                <w:rFonts w:ascii="Arial" w:hAnsi="Arial" w:cs="B Nazanin"/>
                <w:b/>
                <w:bCs/>
                <w:color w:val="000000"/>
                <w:rtl/>
              </w:rPr>
            </w:pPr>
            <w:r>
              <w:rPr>
                <w:rFonts w:ascii="Arial" w:hAnsi="Arial" w:cs="B Nazanin" w:hint="cs"/>
                <w:b/>
                <w:bCs/>
                <w:color w:val="000000"/>
                <w:rtl/>
              </w:rPr>
              <w:t>پروتزهای دندانی</w:t>
            </w:r>
          </w:p>
          <w:p w:rsidR="009B5E8B" w:rsidRPr="0060453B" w:rsidRDefault="009B5E8B" w:rsidP="0060453B">
            <w:pPr>
              <w:jc w:val="center"/>
              <w:rPr>
                <w:rFonts w:ascii="Arial" w:hAnsi="Arial" w:cs="B Nazanin"/>
                <w:b/>
                <w:bCs/>
                <w:color w:val="000000"/>
              </w:rPr>
            </w:pPr>
          </w:p>
        </w:tc>
      </w:tr>
      <w:tr w:rsidR="00692B09" w:rsidTr="00E71EBB">
        <w:trPr>
          <w:trHeight w:val="750"/>
        </w:trPr>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16</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بررسی میزان آگاهی دندانپزشکان عمومی شهر زنجان در مورد اصول کنترل عفونت در سال 1392</w:t>
            </w:r>
          </w:p>
          <w:p w:rsidR="0037004D" w:rsidRDefault="0037004D" w:rsidP="0037004D">
            <w:pPr>
              <w:jc w:val="right"/>
              <w:rPr>
                <w:rFonts w:ascii="Arial" w:hAnsi="Arial" w:cs="B Nazanin"/>
                <w:b/>
                <w:bCs/>
                <w:color w:val="000000"/>
                <w:rtl/>
              </w:rPr>
            </w:pPr>
            <w:r w:rsidRPr="0037004D">
              <w:rPr>
                <w:b/>
                <w:bCs/>
                <w:color w:val="984806" w:themeColor="accent6" w:themeShade="80"/>
                <w:sz w:val="24"/>
                <w:szCs w:val="24"/>
              </w:rPr>
              <w:t>Evalvation of the knowledge level of Zanjan city dentists Regarding infection control rules in 2013.</w:t>
            </w:r>
          </w:p>
          <w:p w:rsidR="000A30C3" w:rsidRDefault="000A30C3" w:rsidP="0037004D">
            <w:pPr>
              <w:jc w:val="right"/>
              <w:rPr>
                <w:rFonts w:ascii="Arial" w:hAnsi="Arial" w:cs="B Nazanin"/>
                <w:b/>
                <w:bCs/>
                <w:color w:val="000000"/>
              </w:rPr>
            </w:pP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شهرام شریف زاده</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ایمان شرین بک</w:t>
            </w:r>
          </w:p>
        </w:tc>
        <w:tc>
          <w:tcPr>
            <w:tcW w:w="1552" w:type="dxa"/>
            <w:vAlign w:val="center"/>
          </w:tcPr>
          <w:p w:rsidR="00692B09" w:rsidRPr="0060453B" w:rsidRDefault="00692B09" w:rsidP="0060453B">
            <w:pPr>
              <w:jc w:val="center"/>
              <w:rPr>
                <w:rFonts w:ascii="Arial" w:hAnsi="Arial" w:cs="B Nazanin"/>
                <w:b/>
                <w:bCs/>
                <w:color w:val="000000"/>
                <w:rtl/>
              </w:rPr>
            </w:pPr>
            <w:r w:rsidRPr="0060453B">
              <w:rPr>
                <w:rFonts w:ascii="Arial" w:hAnsi="Arial" w:cs="B Nazanin"/>
                <w:b/>
                <w:bCs/>
                <w:color w:val="000000"/>
                <w:rtl/>
              </w:rPr>
              <w:t>جراحی</w:t>
            </w:r>
          </w:p>
          <w:p w:rsidR="0037004D" w:rsidRPr="0060453B" w:rsidRDefault="0037004D" w:rsidP="0060453B">
            <w:pPr>
              <w:jc w:val="center"/>
              <w:rPr>
                <w:rFonts w:ascii="Arial" w:hAnsi="Arial" w:cs="B Nazanin"/>
                <w:b/>
                <w:bCs/>
                <w:color w:val="000000"/>
              </w:rPr>
            </w:pP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17</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 xml:space="preserve">بررسی تأثیر میزان استرس، اضطراب و افسردگی بر میزان جریان بزاق غیر تحریکی در بزرگسالان زنجانی </w:t>
            </w:r>
          </w:p>
          <w:p w:rsidR="002C7DF0" w:rsidRPr="002C7DF0" w:rsidRDefault="002C7DF0" w:rsidP="002C7DF0">
            <w:pPr>
              <w:jc w:val="right"/>
              <w:rPr>
                <w:b/>
                <w:bCs/>
                <w:color w:val="984806" w:themeColor="accent6" w:themeShade="80"/>
                <w:sz w:val="24"/>
                <w:szCs w:val="24"/>
                <w:rtl/>
              </w:rPr>
            </w:pPr>
            <w:r w:rsidRPr="002C7DF0">
              <w:rPr>
                <w:b/>
                <w:bCs/>
                <w:color w:val="984806" w:themeColor="accent6" w:themeShade="80"/>
                <w:sz w:val="24"/>
                <w:szCs w:val="24"/>
              </w:rPr>
              <w:t>The evaluation of effect of stress, anxiety and depression on unstimulated salivary flow rate of zanjan’s adults</w:t>
            </w:r>
          </w:p>
          <w:p w:rsidR="002C7DF0" w:rsidRDefault="002C7DF0">
            <w:pPr>
              <w:rPr>
                <w:rFonts w:ascii="Arial" w:hAnsi="Arial" w:cs="B Nazanin"/>
                <w:b/>
                <w:bCs/>
                <w:color w:val="000000"/>
              </w:rPr>
            </w:pP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بهروز حسینی سبزواری</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دکترندا غلامی</w:t>
            </w:r>
          </w:p>
        </w:tc>
        <w:tc>
          <w:tcPr>
            <w:tcW w:w="1552" w:type="dxa"/>
            <w:vAlign w:val="center"/>
          </w:tcPr>
          <w:p w:rsidR="00692B09" w:rsidRDefault="00692B09" w:rsidP="0060453B">
            <w:pPr>
              <w:jc w:val="center"/>
              <w:rPr>
                <w:rFonts w:ascii="Arial" w:hAnsi="Arial" w:cs="B Nazanin"/>
                <w:b/>
                <w:bCs/>
                <w:color w:val="000000"/>
                <w:rtl/>
              </w:rPr>
            </w:pPr>
            <w:r>
              <w:rPr>
                <w:rFonts w:ascii="Arial" w:hAnsi="Arial" w:cs="B Nazanin" w:hint="cs"/>
                <w:b/>
                <w:bCs/>
                <w:color w:val="000000"/>
                <w:rtl/>
              </w:rPr>
              <w:t>بیماریهای دهان</w:t>
            </w:r>
          </w:p>
          <w:p w:rsidR="002C7DF0" w:rsidRPr="0060453B" w:rsidRDefault="002C7DF0" w:rsidP="0060453B">
            <w:pPr>
              <w:jc w:val="center"/>
              <w:rPr>
                <w:rFonts w:ascii="Arial" w:hAnsi="Arial" w:cs="B Nazanin"/>
                <w:b/>
                <w:bCs/>
                <w:color w:val="000000"/>
              </w:rPr>
            </w:pP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18</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بررسی اثر عصاره آبی گل زعفران بر روی شاخص های لثه ای بیماران دیابتی مبتلا به پریودنتیت مزمن به دنبال انجام جرم گیری و تصحیح سطح ریشه</w:t>
            </w:r>
          </w:p>
          <w:p w:rsidR="002C7DF0" w:rsidRDefault="002C7DF0" w:rsidP="002C7DF0">
            <w:pPr>
              <w:jc w:val="right"/>
              <w:rPr>
                <w:rFonts w:ascii="Arial" w:hAnsi="Arial" w:cs="B Nazanin"/>
                <w:b/>
                <w:bCs/>
                <w:color w:val="000000"/>
              </w:rPr>
            </w:pPr>
            <w:r w:rsidRPr="002C7DF0">
              <w:rPr>
                <w:b/>
                <w:bCs/>
                <w:color w:val="984806" w:themeColor="accent6" w:themeShade="80"/>
                <w:sz w:val="24"/>
                <w:szCs w:val="24"/>
              </w:rPr>
              <w:t>preparation and evaluation of aqueous saffron extracts on gingival indices in diabetic patients with chronic periodontitis following scaling and root planing</w:t>
            </w: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الیــزا حــری</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ندا ساجدی نژاد</w:t>
            </w:r>
          </w:p>
        </w:tc>
        <w:tc>
          <w:tcPr>
            <w:tcW w:w="1552" w:type="dxa"/>
            <w:vAlign w:val="center"/>
          </w:tcPr>
          <w:p w:rsidR="00692B09" w:rsidRPr="0060453B" w:rsidRDefault="00692B09" w:rsidP="0060453B">
            <w:pPr>
              <w:jc w:val="center"/>
              <w:rPr>
                <w:rFonts w:ascii="Arial" w:hAnsi="Arial" w:cs="B Nazanin"/>
                <w:b/>
                <w:bCs/>
                <w:color w:val="000000"/>
                <w:rtl/>
              </w:rPr>
            </w:pPr>
            <w:r>
              <w:rPr>
                <w:rFonts w:ascii="Arial" w:hAnsi="Arial" w:cs="B Nazanin" w:hint="cs"/>
                <w:b/>
                <w:bCs/>
                <w:color w:val="000000"/>
                <w:rtl/>
              </w:rPr>
              <w:t>جراحی</w:t>
            </w:r>
          </w:p>
          <w:p w:rsidR="002C7DF0" w:rsidRPr="0060453B" w:rsidRDefault="002C7DF0" w:rsidP="0060453B">
            <w:pPr>
              <w:jc w:val="center"/>
              <w:rPr>
                <w:rFonts w:ascii="Arial" w:hAnsi="Arial" w:cs="B Nazanin"/>
                <w:b/>
                <w:bCs/>
                <w:color w:val="000000"/>
              </w:rPr>
            </w:pPr>
          </w:p>
        </w:tc>
      </w:tr>
      <w:tr w:rsidR="00692B09" w:rsidTr="00E71EBB">
        <w:tc>
          <w:tcPr>
            <w:tcW w:w="699" w:type="dxa"/>
            <w:vAlign w:val="bottom"/>
          </w:tcPr>
          <w:p w:rsidR="00692B09" w:rsidRPr="00F835C6" w:rsidRDefault="00692B09">
            <w:pPr>
              <w:bidi w:val="0"/>
              <w:jc w:val="right"/>
              <w:rPr>
                <w:rFonts w:ascii="Arial" w:hAnsi="Arial" w:cs="B Nazanin"/>
                <w:b/>
                <w:bCs/>
                <w:color w:val="984806" w:themeColor="accent6" w:themeShade="80"/>
                <w:sz w:val="24"/>
                <w:szCs w:val="24"/>
              </w:rPr>
            </w:pPr>
            <w:r w:rsidRPr="00F835C6">
              <w:rPr>
                <w:rFonts w:ascii="Arial" w:hAnsi="Arial" w:cs="B Nazanin" w:hint="cs"/>
                <w:b/>
                <w:bCs/>
                <w:color w:val="984806" w:themeColor="accent6" w:themeShade="80"/>
              </w:rPr>
              <w:t>19</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ارزیابی آکااهی و نگرش زنان باردار مراجعه کننده به بیمارستان آیت الله موسوی در باره بیماریهای پریودنتال در شهر زنجان در سال 1393</w:t>
            </w:r>
          </w:p>
          <w:p w:rsidR="002C7DF0" w:rsidRDefault="002C7DF0" w:rsidP="002C7DF0">
            <w:pPr>
              <w:jc w:val="right"/>
              <w:rPr>
                <w:rFonts w:ascii="Arial" w:hAnsi="Arial" w:cs="B Nazanin"/>
                <w:b/>
                <w:bCs/>
                <w:color w:val="000000"/>
              </w:rPr>
            </w:pPr>
            <w:r w:rsidRPr="002C7DF0">
              <w:rPr>
                <w:b/>
                <w:bCs/>
                <w:color w:val="984806" w:themeColor="accent6" w:themeShade="80"/>
                <w:sz w:val="24"/>
                <w:szCs w:val="24"/>
              </w:rPr>
              <w:t>Assessement of women pregnents’knowledge and attitude regarding peniodontal disease in Mossavi Hospital in zanjan, Iran</w:t>
            </w: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نیلوفر باقرنیا</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مریم بابایی</w:t>
            </w:r>
          </w:p>
        </w:tc>
        <w:tc>
          <w:tcPr>
            <w:tcW w:w="1552" w:type="dxa"/>
            <w:vAlign w:val="center"/>
          </w:tcPr>
          <w:p w:rsidR="00692B09" w:rsidRDefault="00692B09" w:rsidP="0060453B">
            <w:pPr>
              <w:jc w:val="center"/>
              <w:rPr>
                <w:rFonts w:ascii="Arial" w:hAnsi="Arial" w:cs="B Nazanin"/>
                <w:b/>
                <w:bCs/>
                <w:color w:val="000000"/>
                <w:rtl/>
              </w:rPr>
            </w:pPr>
            <w:r>
              <w:rPr>
                <w:rFonts w:ascii="Arial" w:hAnsi="Arial" w:cs="B Nazanin" w:hint="cs"/>
                <w:b/>
                <w:bCs/>
                <w:color w:val="000000"/>
                <w:rtl/>
              </w:rPr>
              <w:t>پریودنتولوژی</w:t>
            </w:r>
          </w:p>
          <w:p w:rsidR="00944ABF" w:rsidRPr="0060453B" w:rsidRDefault="00944ABF" w:rsidP="0060453B">
            <w:pPr>
              <w:jc w:val="center"/>
              <w:rPr>
                <w:rFonts w:ascii="Arial" w:hAnsi="Arial" w:cs="B Nazanin"/>
                <w:b/>
                <w:bCs/>
                <w:color w:val="000000"/>
              </w:rPr>
            </w:pPr>
          </w:p>
        </w:tc>
      </w:tr>
      <w:tr w:rsidR="00692B09" w:rsidTr="00E71EBB">
        <w:tc>
          <w:tcPr>
            <w:tcW w:w="699" w:type="dxa"/>
            <w:vAlign w:val="bottom"/>
          </w:tcPr>
          <w:p w:rsidR="00692B09" w:rsidRPr="00F835C6" w:rsidRDefault="00692B09">
            <w:pPr>
              <w:bidi w:val="0"/>
              <w:jc w:val="right"/>
              <w:rPr>
                <w:rFonts w:ascii="Arial" w:hAnsi="Arial" w:cs="B Nazanin"/>
                <w:b/>
                <w:bCs/>
                <w:color w:val="984806" w:themeColor="accent6" w:themeShade="80"/>
                <w:sz w:val="24"/>
                <w:szCs w:val="24"/>
              </w:rPr>
            </w:pPr>
            <w:r w:rsidRPr="00F835C6">
              <w:rPr>
                <w:rFonts w:ascii="Arial" w:hAnsi="Arial" w:cs="B Nazanin" w:hint="cs"/>
                <w:b/>
                <w:bCs/>
                <w:color w:val="984806" w:themeColor="accent6" w:themeShade="80"/>
              </w:rPr>
              <w:t>20</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بررسی میزان آلودگی باکتریائی پسودوموناس آئروژینوزا در آب یونیت های مراکز بهداشتی درمانی دانشگاه علوم پزشکی در شهر زنجان در سال 1392</w:t>
            </w:r>
          </w:p>
          <w:p w:rsidR="0037004D" w:rsidRDefault="0037004D" w:rsidP="005C3769">
            <w:pPr>
              <w:rPr>
                <w:rFonts w:ascii="Arial" w:hAnsi="Arial" w:cs="B Nazanin"/>
                <w:b/>
                <w:bCs/>
                <w:color w:val="000000"/>
              </w:rPr>
            </w:pPr>
            <w:r w:rsidRPr="0037004D">
              <w:rPr>
                <w:b/>
                <w:bCs/>
                <w:color w:val="984806" w:themeColor="accent6" w:themeShade="80"/>
                <w:sz w:val="24"/>
                <w:szCs w:val="24"/>
              </w:rPr>
              <w:t>Evaluation of bacterialcontamination in dental unit water at health centers of Zanjan university at 2013.</w:t>
            </w:r>
          </w:p>
          <w:p w:rsidR="00944ABF" w:rsidRDefault="00944ABF">
            <w:pPr>
              <w:rPr>
                <w:rFonts w:ascii="Arial" w:hAnsi="Arial" w:cs="B Nazanin"/>
                <w:b/>
                <w:bCs/>
                <w:color w:val="000000"/>
              </w:rPr>
            </w:pP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lastRenderedPageBreak/>
              <w:t>سعید بهلولی حیدرلو</w:t>
            </w:r>
          </w:p>
        </w:tc>
        <w:tc>
          <w:tcPr>
            <w:tcW w:w="2074" w:type="dxa"/>
            <w:vAlign w:val="center"/>
          </w:tcPr>
          <w:p w:rsidR="00692B09" w:rsidRDefault="00F26917" w:rsidP="0060453B">
            <w:pPr>
              <w:jc w:val="center"/>
              <w:rPr>
                <w:rFonts w:ascii="Arial" w:hAnsi="Arial" w:cs="B Nazanin"/>
                <w:b/>
                <w:bCs/>
                <w:color w:val="000000"/>
                <w:sz w:val="24"/>
                <w:szCs w:val="24"/>
              </w:rPr>
            </w:pPr>
            <w:r>
              <w:rPr>
                <w:rFonts w:ascii="Arial" w:hAnsi="Arial" w:cs="B Nazanin" w:hint="cs"/>
                <w:b/>
                <w:bCs/>
                <w:color w:val="000000"/>
                <w:rtl/>
              </w:rPr>
              <w:t>دکتر ایمان شرین بک</w:t>
            </w:r>
          </w:p>
        </w:tc>
        <w:tc>
          <w:tcPr>
            <w:tcW w:w="1552" w:type="dxa"/>
            <w:vAlign w:val="center"/>
          </w:tcPr>
          <w:p w:rsidR="00692B09" w:rsidRPr="00F26917" w:rsidRDefault="00692B09" w:rsidP="0060453B">
            <w:pPr>
              <w:jc w:val="center"/>
              <w:rPr>
                <w:rFonts w:ascii="Arial" w:hAnsi="Arial" w:cs="B Nazanin"/>
                <w:b/>
                <w:bCs/>
                <w:color w:val="000000"/>
                <w:rtl/>
              </w:rPr>
            </w:pPr>
            <w:r w:rsidRPr="00F26917">
              <w:rPr>
                <w:rFonts w:ascii="Arial" w:hAnsi="Arial" w:cs="B Nazanin" w:hint="cs"/>
                <w:b/>
                <w:bCs/>
                <w:color w:val="000000"/>
                <w:rtl/>
              </w:rPr>
              <w:t>جراحی</w:t>
            </w:r>
          </w:p>
          <w:p w:rsidR="00F26917" w:rsidRPr="0060453B" w:rsidRDefault="00F26917" w:rsidP="00434F73">
            <w:pPr>
              <w:jc w:val="center"/>
              <w:rPr>
                <w:rFonts w:ascii="Arial" w:hAnsi="Arial" w:cs="B Nazanin"/>
                <w:b/>
                <w:bCs/>
                <w:color w:val="000000"/>
              </w:rPr>
            </w:pPr>
          </w:p>
        </w:tc>
      </w:tr>
      <w:tr w:rsidR="00944ABF" w:rsidTr="00E71EBB">
        <w:trPr>
          <w:trHeight w:val="699"/>
        </w:trPr>
        <w:tc>
          <w:tcPr>
            <w:tcW w:w="699" w:type="dxa"/>
            <w:vAlign w:val="bottom"/>
          </w:tcPr>
          <w:p w:rsidR="00944ABF" w:rsidRPr="00F835C6" w:rsidRDefault="00944ABF" w:rsidP="0020298B">
            <w:pPr>
              <w:jc w:val="center"/>
              <w:rPr>
                <w:rFonts w:ascii="Arial" w:hAnsi="Arial" w:cs="B Nazanin"/>
                <w:b/>
                <w:bCs/>
                <w:color w:val="984806" w:themeColor="accent6" w:themeShade="80"/>
                <w:rtl/>
              </w:rPr>
            </w:pPr>
            <w:r w:rsidRPr="00F835C6">
              <w:rPr>
                <w:rFonts w:ascii="Arial" w:hAnsi="Arial" w:cs="B Nazanin" w:hint="cs"/>
                <w:b/>
                <w:bCs/>
                <w:color w:val="984806" w:themeColor="accent6" w:themeShade="80"/>
                <w:rtl/>
              </w:rPr>
              <w:t>ردیف</w:t>
            </w:r>
          </w:p>
        </w:tc>
        <w:tc>
          <w:tcPr>
            <w:tcW w:w="10499" w:type="dxa"/>
            <w:vAlign w:val="bottom"/>
          </w:tcPr>
          <w:p w:rsidR="00944ABF" w:rsidRPr="00F835C6" w:rsidRDefault="00944ABF" w:rsidP="0020298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944ABF" w:rsidRPr="00F835C6" w:rsidRDefault="00944ABF" w:rsidP="0060453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944ABF" w:rsidRPr="00F835C6" w:rsidRDefault="00944ABF" w:rsidP="0060453B">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944ABF" w:rsidRPr="009C00EB" w:rsidRDefault="00944ABF" w:rsidP="0060453B">
            <w:pPr>
              <w:jc w:val="center"/>
              <w:rPr>
                <w:rFonts w:ascii="Arial" w:hAnsi="Arial" w:cs="B Nazanin"/>
                <w:b/>
                <w:bCs/>
                <w:color w:val="000000"/>
              </w:rPr>
            </w:pPr>
            <w:r w:rsidRPr="00657840">
              <w:rPr>
                <w:rFonts w:ascii="Arial" w:hAnsi="Arial" w:cs="B Nazanin" w:hint="cs"/>
                <w:b/>
                <w:bCs/>
                <w:color w:val="C00000"/>
                <w:rtl/>
              </w:rPr>
              <w:t>موضوع</w:t>
            </w:r>
          </w:p>
        </w:tc>
      </w:tr>
      <w:tr w:rsidR="00692B09" w:rsidTr="00E71EBB">
        <w:tc>
          <w:tcPr>
            <w:tcW w:w="699" w:type="dxa"/>
            <w:vAlign w:val="bottom"/>
          </w:tcPr>
          <w:p w:rsidR="00692B09" w:rsidRPr="00F835C6" w:rsidRDefault="00692B09">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21</w:t>
            </w:r>
          </w:p>
        </w:tc>
        <w:tc>
          <w:tcPr>
            <w:tcW w:w="10499" w:type="dxa"/>
            <w:vAlign w:val="bottom"/>
          </w:tcPr>
          <w:p w:rsidR="00692B09" w:rsidRDefault="00692B09">
            <w:pPr>
              <w:rPr>
                <w:rFonts w:ascii="Arial" w:hAnsi="Arial" w:cs="B Nazanin"/>
                <w:b/>
                <w:bCs/>
                <w:color w:val="000000"/>
                <w:rtl/>
              </w:rPr>
            </w:pPr>
            <w:r>
              <w:rPr>
                <w:rFonts w:ascii="Arial" w:hAnsi="Arial" w:cs="B Nazanin" w:hint="cs"/>
                <w:b/>
                <w:bCs/>
                <w:color w:val="000000"/>
                <w:rtl/>
              </w:rPr>
              <w:t xml:space="preserve">بررسی میزان  آگاهی و نگرش دانشجویان علوم پزشکی  زنجان در مورد ارتباط بیماری پریودنتال با بیماری های سیستمیک. </w:t>
            </w:r>
          </w:p>
          <w:p w:rsidR="0020298B" w:rsidRPr="0020298B" w:rsidRDefault="0020298B" w:rsidP="0020298B">
            <w:pPr>
              <w:jc w:val="right"/>
              <w:rPr>
                <w:b/>
                <w:bCs/>
                <w:color w:val="984806" w:themeColor="accent6" w:themeShade="80"/>
                <w:sz w:val="24"/>
                <w:szCs w:val="24"/>
                <w:rtl/>
              </w:rPr>
            </w:pPr>
            <w:r w:rsidRPr="0020298B">
              <w:rPr>
                <w:b/>
                <w:bCs/>
                <w:color w:val="984806" w:themeColor="accent6" w:themeShade="80"/>
                <w:sz w:val="24"/>
                <w:szCs w:val="24"/>
              </w:rPr>
              <w:t>Survey of medical student’s knowledge and attitude regarding the association between periodontal disease and systemic disease</w:t>
            </w:r>
          </w:p>
          <w:p w:rsidR="0020298B" w:rsidRDefault="0020298B">
            <w:pPr>
              <w:rPr>
                <w:rFonts w:ascii="Arial" w:hAnsi="Arial" w:cs="B Nazanin"/>
                <w:b/>
                <w:bCs/>
                <w:color w:val="000000"/>
              </w:rPr>
            </w:pP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مریم منتظری</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مریم بابایی</w:t>
            </w:r>
          </w:p>
        </w:tc>
        <w:tc>
          <w:tcPr>
            <w:tcW w:w="1552" w:type="dxa"/>
            <w:vAlign w:val="center"/>
          </w:tcPr>
          <w:p w:rsidR="00692B09" w:rsidRPr="0060453B" w:rsidRDefault="00692B09" w:rsidP="0060453B">
            <w:pPr>
              <w:jc w:val="center"/>
              <w:rPr>
                <w:rFonts w:ascii="Arial" w:hAnsi="Arial" w:cs="B Nazanin"/>
                <w:b/>
                <w:bCs/>
                <w:color w:val="000000"/>
                <w:rtl/>
              </w:rPr>
            </w:pPr>
            <w:r>
              <w:rPr>
                <w:rFonts w:ascii="Arial" w:hAnsi="Arial" w:cs="B Nazanin" w:hint="cs"/>
                <w:b/>
                <w:bCs/>
                <w:color w:val="000000"/>
                <w:rtl/>
              </w:rPr>
              <w:t>پریودنتولوژی</w:t>
            </w:r>
          </w:p>
          <w:p w:rsidR="0020298B" w:rsidRPr="0060453B" w:rsidRDefault="0020298B" w:rsidP="0060453B">
            <w:pPr>
              <w:jc w:val="center"/>
              <w:rPr>
                <w:rFonts w:ascii="Arial" w:hAnsi="Arial" w:cs="B Nazanin"/>
                <w:b/>
                <w:bCs/>
                <w:color w:val="000000"/>
                <w:rtl/>
              </w:rPr>
            </w:pPr>
          </w:p>
        </w:tc>
      </w:tr>
      <w:tr w:rsidR="00692B09" w:rsidTr="00E71EBB">
        <w:tc>
          <w:tcPr>
            <w:tcW w:w="699" w:type="dxa"/>
            <w:vAlign w:val="bottom"/>
          </w:tcPr>
          <w:p w:rsidR="00692B09" w:rsidRPr="00F835C6" w:rsidRDefault="00692B09">
            <w:pPr>
              <w:bidi w:val="0"/>
              <w:jc w:val="right"/>
              <w:rPr>
                <w:rFonts w:ascii="Arial" w:hAnsi="Arial" w:cs="B Nazanin"/>
                <w:b/>
                <w:bCs/>
                <w:color w:val="984806" w:themeColor="accent6" w:themeShade="80"/>
                <w:sz w:val="24"/>
                <w:szCs w:val="24"/>
              </w:rPr>
            </w:pPr>
            <w:r w:rsidRPr="00F835C6">
              <w:rPr>
                <w:rFonts w:ascii="Arial" w:hAnsi="Arial" w:cs="B Nazanin" w:hint="cs"/>
                <w:b/>
                <w:bCs/>
                <w:color w:val="984806" w:themeColor="accent6" w:themeShade="80"/>
              </w:rPr>
              <w:t>22</w:t>
            </w:r>
          </w:p>
        </w:tc>
        <w:tc>
          <w:tcPr>
            <w:tcW w:w="10499" w:type="dxa"/>
            <w:vAlign w:val="bottom"/>
          </w:tcPr>
          <w:p w:rsidR="00692B09" w:rsidRPr="00326D27" w:rsidRDefault="00692B09" w:rsidP="00323691">
            <w:pPr>
              <w:rPr>
                <w:b/>
                <w:bCs/>
                <w:color w:val="984806" w:themeColor="accent6" w:themeShade="80"/>
                <w:sz w:val="24"/>
                <w:szCs w:val="24"/>
                <w:rtl/>
              </w:rPr>
            </w:pPr>
            <w:r>
              <w:rPr>
                <w:rFonts w:ascii="Arial" w:hAnsi="Arial" w:cs="B Nazanin" w:hint="cs"/>
                <w:b/>
                <w:bCs/>
                <w:color w:val="000000"/>
                <w:rtl/>
              </w:rPr>
              <w:t xml:space="preserve">بررسی اثر کامپوزیت فلو به عنوان لاینر و نوع باندینگ بر ریز نشت کامپوزیت قابل پک </w:t>
            </w:r>
            <w:r>
              <w:rPr>
                <w:rFonts w:ascii="Arial" w:hAnsi="Arial" w:cs="B Nazanin" w:hint="cs"/>
                <w:b/>
                <w:bCs/>
                <w:color w:val="000000"/>
              </w:rPr>
              <w:t>z</w:t>
            </w:r>
            <w:r>
              <w:rPr>
                <w:rFonts w:ascii="Arial" w:hAnsi="Arial" w:cs="B Nazanin" w:hint="cs"/>
                <w:b/>
                <w:bCs/>
                <w:color w:val="000000"/>
                <w:rtl/>
              </w:rPr>
              <w:t xml:space="preserve">250 بر حفرات کلاس </w:t>
            </w:r>
            <w:r>
              <w:rPr>
                <w:rFonts w:ascii="Arial" w:hAnsi="Arial" w:cs="B Nazanin" w:hint="cs"/>
                <w:b/>
                <w:bCs/>
                <w:color w:val="000000"/>
              </w:rPr>
              <w:t>II</w:t>
            </w:r>
          </w:p>
          <w:p w:rsidR="000A30C3" w:rsidRDefault="000A30C3" w:rsidP="00326D27">
            <w:pPr>
              <w:jc w:val="right"/>
              <w:rPr>
                <w:b/>
                <w:bCs/>
                <w:color w:val="984806" w:themeColor="accent6" w:themeShade="80"/>
                <w:sz w:val="24"/>
                <w:szCs w:val="24"/>
              </w:rPr>
            </w:pPr>
          </w:p>
          <w:p w:rsidR="00741BF4" w:rsidRDefault="00AD6A4D" w:rsidP="00326D27">
            <w:pPr>
              <w:jc w:val="right"/>
              <w:rPr>
                <w:rFonts w:ascii="Arial" w:hAnsi="Arial" w:cs="B Nazanin"/>
                <w:b/>
                <w:bCs/>
                <w:color w:val="000000"/>
              </w:rPr>
            </w:pPr>
            <w:r w:rsidRPr="00326D27">
              <w:rPr>
                <w:b/>
                <w:bCs/>
                <w:color w:val="984806" w:themeColor="accent6" w:themeShade="80"/>
                <w:sz w:val="24"/>
                <w:szCs w:val="24"/>
              </w:rPr>
              <w:t>Evalute the effect of flow composite and bonding agent on Z250 package composite microleakage in class cavities</w:t>
            </w:r>
          </w:p>
        </w:tc>
        <w:tc>
          <w:tcPr>
            <w:tcW w:w="1620"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عماد زحمتکش</w:t>
            </w:r>
          </w:p>
        </w:tc>
        <w:tc>
          <w:tcPr>
            <w:tcW w:w="2074" w:type="dxa"/>
            <w:vAlign w:val="center"/>
          </w:tcPr>
          <w:p w:rsidR="00692B09" w:rsidRDefault="00692B09" w:rsidP="0060453B">
            <w:pPr>
              <w:jc w:val="center"/>
              <w:rPr>
                <w:rFonts w:ascii="Arial" w:hAnsi="Arial" w:cs="B Nazanin"/>
                <w:b/>
                <w:bCs/>
                <w:color w:val="000000"/>
                <w:sz w:val="24"/>
                <w:szCs w:val="24"/>
              </w:rPr>
            </w:pPr>
            <w:r>
              <w:rPr>
                <w:rFonts w:ascii="Arial" w:hAnsi="Arial" w:cs="B Nazanin" w:hint="cs"/>
                <w:b/>
                <w:bCs/>
                <w:color w:val="000000"/>
                <w:rtl/>
              </w:rPr>
              <w:t>دکتر محمد علی مقدم</w:t>
            </w:r>
          </w:p>
        </w:tc>
        <w:tc>
          <w:tcPr>
            <w:tcW w:w="1552" w:type="dxa"/>
            <w:vAlign w:val="center"/>
          </w:tcPr>
          <w:p w:rsidR="00692B09" w:rsidRPr="0060453B" w:rsidRDefault="00692B09" w:rsidP="0060453B">
            <w:pPr>
              <w:jc w:val="center"/>
              <w:rPr>
                <w:rFonts w:ascii="Arial" w:hAnsi="Arial" w:cs="B Nazanin"/>
                <w:b/>
                <w:bCs/>
                <w:color w:val="000000"/>
                <w:rtl/>
              </w:rPr>
            </w:pPr>
            <w:r>
              <w:rPr>
                <w:rFonts w:ascii="Arial" w:hAnsi="Arial" w:cs="B Nazanin" w:hint="cs"/>
                <w:b/>
                <w:bCs/>
                <w:color w:val="000000"/>
                <w:rtl/>
              </w:rPr>
              <w:t>ترمیمی وزیبایی</w:t>
            </w:r>
          </w:p>
          <w:p w:rsidR="00F1512E" w:rsidRPr="0060453B" w:rsidRDefault="00F1512E" w:rsidP="0060453B">
            <w:pPr>
              <w:jc w:val="center"/>
              <w:rPr>
                <w:rFonts w:ascii="Arial" w:hAnsi="Arial" w:cs="B Nazanin"/>
                <w:b/>
                <w:bCs/>
                <w:color w:val="000000"/>
              </w:rPr>
            </w:pPr>
          </w:p>
        </w:tc>
      </w:tr>
      <w:tr w:rsidR="001B1E21" w:rsidTr="00E71EBB">
        <w:tc>
          <w:tcPr>
            <w:tcW w:w="699" w:type="dxa"/>
            <w:vAlign w:val="bottom"/>
          </w:tcPr>
          <w:p w:rsidR="001B1E21" w:rsidRPr="00F835C6" w:rsidRDefault="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23</w:t>
            </w:r>
          </w:p>
        </w:tc>
        <w:tc>
          <w:tcPr>
            <w:tcW w:w="10499" w:type="dxa"/>
            <w:vAlign w:val="bottom"/>
          </w:tcPr>
          <w:p w:rsidR="001B1E21" w:rsidRDefault="001B1E21" w:rsidP="001B1E21">
            <w:pPr>
              <w:rPr>
                <w:rFonts w:ascii="Arial" w:hAnsi="Arial" w:cs="B Nazanin"/>
                <w:b/>
                <w:bCs/>
                <w:color w:val="000000"/>
                <w:rtl/>
              </w:rPr>
            </w:pPr>
            <w:r>
              <w:rPr>
                <w:rFonts w:ascii="Arial" w:hAnsi="Arial" w:cs="B Nazanin" w:hint="cs"/>
                <w:b/>
                <w:bCs/>
                <w:color w:val="000000"/>
                <w:rtl/>
              </w:rPr>
              <w:t>بررسی میزان آگاهی دندانپزشکان عمومی شهر زنجان از اصول کنترل عفونت در قالب های دندانی در سال 1393</w:t>
            </w:r>
          </w:p>
          <w:p w:rsidR="001B1E21" w:rsidRDefault="001B1E21" w:rsidP="001B1E21">
            <w:pPr>
              <w:rPr>
                <w:b/>
                <w:bCs/>
                <w:color w:val="984806" w:themeColor="accent6" w:themeShade="80"/>
                <w:sz w:val="24"/>
                <w:szCs w:val="24"/>
              </w:rPr>
            </w:pPr>
          </w:p>
          <w:p w:rsidR="001B1E21" w:rsidRPr="001B1E21" w:rsidRDefault="001B1E21" w:rsidP="001B1E21">
            <w:pPr>
              <w:jc w:val="right"/>
              <w:rPr>
                <w:rtl/>
              </w:rPr>
            </w:pPr>
            <w:r w:rsidRPr="00C62DB8">
              <w:rPr>
                <w:b/>
                <w:bCs/>
                <w:color w:val="984806" w:themeColor="accent6" w:themeShade="80"/>
                <w:sz w:val="24"/>
                <w:szCs w:val="24"/>
              </w:rPr>
              <w:t>Evaluation of knowledge of zanjan’s general dental practitioners abaut infection control in dental impression in 2014 ( 1393</w:t>
            </w:r>
            <w:r>
              <w:t>)</w:t>
            </w:r>
          </w:p>
          <w:p w:rsidR="001B1E21" w:rsidRDefault="001B1E21" w:rsidP="001B1E21">
            <w:pPr>
              <w:rPr>
                <w:rFonts w:ascii="Arial" w:hAnsi="Arial" w:cs="B Nazanin"/>
                <w:b/>
                <w:bCs/>
                <w:color w:val="000000"/>
                <w:rtl/>
              </w:rPr>
            </w:pPr>
          </w:p>
        </w:tc>
        <w:tc>
          <w:tcPr>
            <w:tcW w:w="1620" w:type="dxa"/>
            <w:vAlign w:val="center"/>
          </w:tcPr>
          <w:p w:rsidR="001B1E21" w:rsidRDefault="001B1E21" w:rsidP="001B1E21">
            <w:pPr>
              <w:jc w:val="center"/>
              <w:rPr>
                <w:rFonts w:ascii="Arial" w:hAnsi="Arial" w:cs="B Nazanin"/>
                <w:b/>
                <w:bCs/>
                <w:color w:val="000000"/>
                <w:sz w:val="24"/>
                <w:szCs w:val="24"/>
                <w:rtl/>
              </w:rPr>
            </w:pPr>
            <w:r>
              <w:rPr>
                <w:rFonts w:ascii="Arial" w:hAnsi="Arial" w:cs="B Nazanin" w:hint="cs"/>
                <w:b/>
                <w:bCs/>
                <w:color w:val="000000"/>
                <w:rtl/>
              </w:rPr>
              <w:t>یعقوب محمدی</w:t>
            </w:r>
          </w:p>
          <w:p w:rsidR="001B1E21" w:rsidRDefault="001B1E21" w:rsidP="001B1E21">
            <w:pPr>
              <w:jc w:val="center"/>
              <w:rPr>
                <w:rFonts w:ascii="Arial" w:hAnsi="Arial" w:cs="B Nazanin"/>
                <w:b/>
                <w:bCs/>
                <w:color w:val="000000"/>
                <w:sz w:val="24"/>
                <w:szCs w:val="24"/>
              </w:rPr>
            </w:pPr>
          </w:p>
        </w:tc>
        <w:tc>
          <w:tcPr>
            <w:tcW w:w="2074" w:type="dxa"/>
            <w:vAlign w:val="center"/>
          </w:tcPr>
          <w:p w:rsidR="001B1E21" w:rsidRDefault="001B1E21" w:rsidP="001B1E21">
            <w:pPr>
              <w:jc w:val="center"/>
              <w:rPr>
                <w:rFonts w:ascii="Arial" w:hAnsi="Arial" w:cs="B Nazanin"/>
                <w:b/>
                <w:bCs/>
                <w:color w:val="000000"/>
                <w:rtl/>
              </w:rPr>
            </w:pPr>
            <w:r>
              <w:rPr>
                <w:rFonts w:ascii="Arial" w:hAnsi="Arial" w:cs="B Nazanin" w:hint="cs"/>
                <w:b/>
                <w:bCs/>
                <w:color w:val="000000"/>
                <w:rtl/>
              </w:rPr>
              <w:t>دکتر حافظ آریامنش</w:t>
            </w:r>
          </w:p>
          <w:p w:rsidR="001B1E21" w:rsidRDefault="001B1E21" w:rsidP="001B1E21">
            <w:pPr>
              <w:jc w:val="center"/>
              <w:rPr>
                <w:rFonts w:ascii="Arial" w:hAnsi="Arial" w:cs="B Nazanin"/>
                <w:b/>
                <w:bCs/>
                <w:color w:val="000000"/>
                <w:sz w:val="24"/>
                <w:szCs w:val="24"/>
              </w:rPr>
            </w:pPr>
          </w:p>
        </w:tc>
        <w:tc>
          <w:tcPr>
            <w:tcW w:w="1552" w:type="dxa"/>
            <w:vAlign w:val="center"/>
          </w:tcPr>
          <w:p w:rsidR="001B1E21" w:rsidRPr="0060453B" w:rsidRDefault="001B1E21" w:rsidP="001B1E21">
            <w:pPr>
              <w:jc w:val="center"/>
              <w:rPr>
                <w:rFonts w:ascii="Arial" w:hAnsi="Arial" w:cs="B Nazanin"/>
                <w:b/>
                <w:bCs/>
                <w:color w:val="000000"/>
                <w:rtl/>
              </w:rPr>
            </w:pPr>
            <w:r>
              <w:rPr>
                <w:rFonts w:ascii="Arial" w:hAnsi="Arial" w:cs="B Nazanin" w:hint="cs"/>
                <w:b/>
                <w:bCs/>
                <w:color w:val="000000"/>
                <w:rtl/>
              </w:rPr>
              <w:t>پروتزهای دندانی</w:t>
            </w:r>
          </w:p>
          <w:p w:rsidR="001B1E21" w:rsidRPr="0060453B" w:rsidRDefault="001B1E21" w:rsidP="001B1E21">
            <w:pPr>
              <w:jc w:val="center"/>
              <w:rPr>
                <w:rFonts w:ascii="Arial" w:hAnsi="Arial" w:cs="B Nazanin"/>
                <w:b/>
                <w:bCs/>
                <w:color w:val="000000"/>
              </w:rPr>
            </w:pPr>
          </w:p>
        </w:tc>
      </w:tr>
      <w:tr w:rsidR="001B1E21" w:rsidTr="00E71EBB">
        <w:tc>
          <w:tcPr>
            <w:tcW w:w="699" w:type="dxa"/>
            <w:vAlign w:val="bottom"/>
          </w:tcPr>
          <w:p w:rsidR="001B1E21" w:rsidRPr="00F835C6" w:rsidRDefault="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24</w:t>
            </w:r>
          </w:p>
        </w:tc>
        <w:tc>
          <w:tcPr>
            <w:tcW w:w="10499" w:type="dxa"/>
            <w:vAlign w:val="bottom"/>
          </w:tcPr>
          <w:p w:rsidR="001B1E21" w:rsidRDefault="001B1E21">
            <w:pPr>
              <w:rPr>
                <w:rFonts w:ascii="Arial" w:hAnsi="Arial" w:cs="B Nazanin"/>
                <w:b/>
                <w:bCs/>
                <w:color w:val="000000"/>
                <w:rtl/>
              </w:rPr>
            </w:pPr>
            <w:r w:rsidRPr="00326D27">
              <w:rPr>
                <w:rFonts w:ascii="Arial" w:hAnsi="Arial" w:cs="B Nazanin" w:hint="cs"/>
                <w:b/>
                <w:bCs/>
                <w:color w:val="000000"/>
                <w:rtl/>
              </w:rPr>
              <w:t>بررسی آناتومی و مورفولوژی ریشه دندان مولر سوم در فک پایین به روش شفاف سازی و رنگ آمیزی در شهر زنجان</w:t>
            </w:r>
          </w:p>
          <w:p w:rsidR="001B1E21" w:rsidRPr="00326D27" w:rsidRDefault="001B1E21">
            <w:pPr>
              <w:rPr>
                <w:rFonts w:ascii="Arial" w:hAnsi="Arial" w:cs="B Nazanin"/>
                <w:b/>
                <w:bCs/>
                <w:color w:val="000000"/>
                <w:rtl/>
              </w:rPr>
            </w:pPr>
          </w:p>
          <w:p w:rsidR="001B1E21" w:rsidRDefault="001B1E21" w:rsidP="00326D27">
            <w:pPr>
              <w:jc w:val="right"/>
              <w:rPr>
                <w:b/>
                <w:bCs/>
                <w:color w:val="984806" w:themeColor="accent6" w:themeShade="80"/>
                <w:sz w:val="24"/>
                <w:szCs w:val="24"/>
                <w:rtl/>
              </w:rPr>
            </w:pPr>
            <w:r w:rsidRPr="00326D27">
              <w:rPr>
                <w:b/>
                <w:bCs/>
                <w:color w:val="984806" w:themeColor="accent6" w:themeShade="80"/>
                <w:sz w:val="24"/>
                <w:szCs w:val="24"/>
              </w:rPr>
              <w:t>Evaluation of root canal morphology in mandibular third molar by clearing &amp; staining</w:t>
            </w:r>
          </w:p>
          <w:p w:rsidR="001B1E21" w:rsidRPr="00326D27" w:rsidRDefault="001B1E21" w:rsidP="00326D27">
            <w:pPr>
              <w:jc w:val="right"/>
              <w:rPr>
                <w:b/>
                <w:bCs/>
                <w:color w:val="984806" w:themeColor="accent6" w:themeShade="80"/>
                <w:sz w:val="24"/>
                <w:szCs w:val="24"/>
              </w:rPr>
            </w:pP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غزال ایلامپور</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نگار جوادی</w:t>
            </w: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اندودانتیکس</w:t>
            </w:r>
          </w:p>
          <w:p w:rsidR="001B1E21" w:rsidRPr="0060453B" w:rsidRDefault="001B1E21" w:rsidP="0060453B">
            <w:pPr>
              <w:jc w:val="center"/>
              <w:rPr>
                <w:rFonts w:ascii="Arial" w:hAnsi="Arial" w:cs="B Nazanin"/>
                <w:b/>
                <w:bCs/>
                <w:color w:val="000000"/>
              </w:rPr>
            </w:pPr>
          </w:p>
        </w:tc>
      </w:tr>
      <w:tr w:rsidR="001B1E21" w:rsidTr="00E71EBB">
        <w:tc>
          <w:tcPr>
            <w:tcW w:w="699" w:type="dxa"/>
            <w:vAlign w:val="bottom"/>
          </w:tcPr>
          <w:p w:rsidR="001B1E21" w:rsidRPr="00F835C6" w:rsidRDefault="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25</w:t>
            </w:r>
          </w:p>
        </w:tc>
        <w:tc>
          <w:tcPr>
            <w:tcW w:w="10499" w:type="dxa"/>
            <w:vAlign w:val="bottom"/>
          </w:tcPr>
          <w:p w:rsidR="001B1E21" w:rsidRDefault="001B1E21">
            <w:pPr>
              <w:rPr>
                <w:rFonts w:ascii="Arial" w:hAnsi="Arial" w:cs="B Nazanin"/>
                <w:b/>
                <w:bCs/>
                <w:color w:val="000000"/>
                <w:rtl/>
              </w:rPr>
            </w:pPr>
            <w:r>
              <w:rPr>
                <w:rFonts w:ascii="Arial" w:hAnsi="Arial" w:cs="B Nazanin" w:hint="cs"/>
                <w:b/>
                <w:bCs/>
                <w:color w:val="000000"/>
                <w:rtl/>
              </w:rPr>
              <w:t>بررسی میزان آگاهی دندانپزشکان عمومی شهر زنجان از کاربرد صحيح انواع سمان های دندانپزشکی در سال 1392</w:t>
            </w:r>
          </w:p>
          <w:p w:rsidR="001B1E21" w:rsidRDefault="001B1E21" w:rsidP="00712F71">
            <w:pPr>
              <w:jc w:val="right"/>
              <w:rPr>
                <w:rFonts w:ascii="Arial" w:hAnsi="Arial" w:cs="B Nazanin"/>
                <w:b/>
                <w:bCs/>
                <w:color w:val="000000"/>
                <w:rtl/>
              </w:rPr>
            </w:pPr>
            <w:r w:rsidRPr="00712F71">
              <w:rPr>
                <w:b/>
                <w:bCs/>
                <w:color w:val="984806" w:themeColor="accent6" w:themeShade="80"/>
                <w:sz w:val="24"/>
                <w:szCs w:val="24"/>
              </w:rPr>
              <w:t>Evaluation of knowledge of Zanjan's general dental practitioners about the application of dental cements in</w:t>
            </w:r>
            <w:r w:rsidRPr="000A30C3">
              <w:rPr>
                <w:b/>
                <w:bCs/>
                <w:color w:val="984806" w:themeColor="accent6" w:themeShade="80"/>
                <w:sz w:val="24"/>
                <w:szCs w:val="24"/>
              </w:rPr>
              <w:t xml:space="preserve"> 1392 (2014)</w:t>
            </w:r>
          </w:p>
          <w:p w:rsidR="001B1E21" w:rsidRDefault="001B1E21">
            <w:pPr>
              <w:rPr>
                <w:rFonts w:ascii="Arial" w:hAnsi="Arial" w:cs="B Nazanin"/>
                <w:b/>
                <w:bCs/>
                <w:color w:val="000000"/>
              </w:rPr>
            </w:pPr>
          </w:p>
        </w:tc>
        <w:tc>
          <w:tcPr>
            <w:tcW w:w="1620" w:type="dxa"/>
            <w:vAlign w:val="center"/>
          </w:tcPr>
          <w:p w:rsidR="001B1E21" w:rsidRDefault="001B1E21" w:rsidP="0060453B">
            <w:pPr>
              <w:jc w:val="center"/>
              <w:rPr>
                <w:rFonts w:ascii="Arial" w:hAnsi="Arial" w:cs="Arial"/>
                <w:b/>
                <w:bCs/>
                <w:color w:val="000000"/>
                <w:sz w:val="24"/>
                <w:szCs w:val="24"/>
                <w:rtl/>
              </w:rPr>
            </w:pPr>
            <w:r>
              <w:rPr>
                <w:rFonts w:ascii="Arial" w:hAnsi="Arial" w:cs="Arial"/>
                <w:b/>
                <w:bCs/>
                <w:color w:val="000000"/>
                <w:rtl/>
              </w:rPr>
              <w:t>فرید صلاحی</w:t>
            </w:r>
          </w:p>
          <w:p w:rsidR="001B1E21" w:rsidRDefault="001B1E21" w:rsidP="0060453B">
            <w:pPr>
              <w:jc w:val="center"/>
              <w:rPr>
                <w:rFonts w:ascii="Arial" w:hAnsi="Arial" w:cs="Arial"/>
                <w:b/>
                <w:bCs/>
                <w:color w:val="000000"/>
                <w:sz w:val="24"/>
                <w:szCs w:val="24"/>
              </w:rPr>
            </w:pPr>
          </w:p>
        </w:tc>
        <w:tc>
          <w:tcPr>
            <w:tcW w:w="2074" w:type="dxa"/>
            <w:vAlign w:val="center"/>
          </w:tcPr>
          <w:p w:rsidR="001B1E21" w:rsidRDefault="001B1E21" w:rsidP="0060453B">
            <w:pPr>
              <w:jc w:val="center"/>
              <w:rPr>
                <w:rFonts w:ascii="Arial" w:hAnsi="Arial" w:cs="Arial"/>
                <w:b/>
                <w:bCs/>
                <w:color w:val="000000"/>
                <w:sz w:val="24"/>
                <w:szCs w:val="24"/>
                <w:rtl/>
              </w:rPr>
            </w:pPr>
            <w:r>
              <w:rPr>
                <w:rFonts w:ascii="Arial" w:hAnsi="Arial" w:cs="Arial"/>
                <w:b/>
                <w:bCs/>
                <w:color w:val="000000"/>
                <w:rtl/>
              </w:rPr>
              <w:t>دکتر حافظ آریا منش</w:t>
            </w:r>
          </w:p>
          <w:p w:rsidR="001B1E21" w:rsidRDefault="001B1E21" w:rsidP="0060453B">
            <w:pPr>
              <w:jc w:val="center"/>
              <w:rPr>
                <w:rFonts w:ascii="Arial" w:hAnsi="Arial" w:cs="Arial"/>
                <w:b/>
                <w:bCs/>
                <w:color w:val="000000"/>
                <w:sz w:val="24"/>
                <w:szCs w:val="24"/>
              </w:rPr>
            </w:pPr>
          </w:p>
        </w:tc>
        <w:tc>
          <w:tcPr>
            <w:tcW w:w="1552" w:type="dxa"/>
            <w:vAlign w:val="center"/>
          </w:tcPr>
          <w:p w:rsidR="001B1E21" w:rsidRPr="0060453B" w:rsidRDefault="001B1E21" w:rsidP="0060453B">
            <w:pPr>
              <w:jc w:val="center"/>
              <w:rPr>
                <w:rFonts w:ascii="Arial" w:hAnsi="Arial" w:cs="B Nazanin"/>
                <w:b/>
                <w:bCs/>
                <w:color w:val="000000"/>
                <w:rtl/>
              </w:rPr>
            </w:pPr>
            <w:r w:rsidRPr="0060453B">
              <w:rPr>
                <w:rFonts w:ascii="Arial" w:hAnsi="Arial" w:cs="B Nazanin"/>
                <w:b/>
                <w:bCs/>
                <w:color w:val="000000"/>
                <w:rtl/>
              </w:rPr>
              <w:t>پروتزهای دندانی</w:t>
            </w:r>
          </w:p>
          <w:p w:rsidR="001B1E21" w:rsidRPr="0060453B" w:rsidRDefault="001B1E21" w:rsidP="00434F73">
            <w:pPr>
              <w:jc w:val="center"/>
              <w:rPr>
                <w:rFonts w:ascii="Arial" w:hAnsi="Arial" w:cs="B Nazanin"/>
                <w:b/>
                <w:bCs/>
                <w:color w:val="000000"/>
              </w:rPr>
            </w:pPr>
          </w:p>
        </w:tc>
      </w:tr>
      <w:tr w:rsidR="001B1E21" w:rsidTr="00E71EBB">
        <w:tc>
          <w:tcPr>
            <w:tcW w:w="699" w:type="dxa"/>
            <w:vAlign w:val="bottom"/>
          </w:tcPr>
          <w:p w:rsidR="001B1E21" w:rsidRPr="00F835C6" w:rsidRDefault="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26</w:t>
            </w:r>
          </w:p>
        </w:tc>
        <w:tc>
          <w:tcPr>
            <w:tcW w:w="10499" w:type="dxa"/>
            <w:vAlign w:val="bottom"/>
          </w:tcPr>
          <w:p w:rsidR="001B1E21" w:rsidRPr="00326D27" w:rsidRDefault="001B1E21" w:rsidP="001B1E21">
            <w:pPr>
              <w:rPr>
                <w:rFonts w:ascii="Arial" w:hAnsi="Arial" w:cs="B Nazanin"/>
                <w:b/>
                <w:bCs/>
                <w:color w:val="000000"/>
                <w:rtl/>
              </w:rPr>
            </w:pPr>
            <w:r w:rsidRPr="00326D27">
              <w:rPr>
                <w:rFonts w:ascii="Arial" w:hAnsi="Arial" w:cs="B Nazanin" w:hint="cs"/>
                <w:b/>
                <w:bCs/>
                <w:color w:val="000000"/>
                <w:rtl/>
              </w:rPr>
              <w:t>بررسی تغییرات هیستوپاتولوژیک در فولیکول دندانهای مولر سوم نهفته با نمای نرمال رادیوگرافیک</w:t>
            </w:r>
          </w:p>
          <w:p w:rsidR="001B1E21" w:rsidRDefault="001B1E21" w:rsidP="001B1E21">
            <w:pPr>
              <w:jc w:val="right"/>
              <w:rPr>
                <w:b/>
                <w:bCs/>
                <w:color w:val="984806" w:themeColor="accent6" w:themeShade="80"/>
                <w:sz w:val="24"/>
                <w:szCs w:val="24"/>
                <w:rtl/>
              </w:rPr>
            </w:pPr>
            <w:r w:rsidRPr="00326D27">
              <w:rPr>
                <w:b/>
                <w:bCs/>
                <w:color w:val="984806" w:themeColor="accent6" w:themeShade="80"/>
                <w:sz w:val="24"/>
                <w:szCs w:val="24"/>
              </w:rPr>
              <w:t>Histopathologic changes in radiogeraphically normal follicular tissue of impacted third molars</w:t>
            </w:r>
          </w:p>
          <w:p w:rsidR="001B1E21" w:rsidRDefault="001B1E21" w:rsidP="001B1E21">
            <w:pPr>
              <w:jc w:val="right"/>
              <w:rPr>
                <w:b/>
                <w:bCs/>
                <w:color w:val="984806" w:themeColor="accent6" w:themeShade="80"/>
                <w:sz w:val="24"/>
                <w:szCs w:val="24"/>
                <w:rtl/>
              </w:rPr>
            </w:pPr>
          </w:p>
          <w:p w:rsidR="001B1E21" w:rsidRPr="00326D27" w:rsidRDefault="001B1E21" w:rsidP="001B1E21">
            <w:pPr>
              <w:jc w:val="right"/>
              <w:rPr>
                <w:b/>
                <w:bCs/>
                <w:color w:val="984806" w:themeColor="accent6" w:themeShade="80"/>
                <w:sz w:val="24"/>
                <w:szCs w:val="24"/>
              </w:rPr>
            </w:pPr>
          </w:p>
        </w:tc>
        <w:tc>
          <w:tcPr>
            <w:tcW w:w="1620" w:type="dxa"/>
            <w:vAlign w:val="center"/>
          </w:tcPr>
          <w:p w:rsidR="001B1E21" w:rsidRDefault="001B1E21" w:rsidP="001B1E21">
            <w:pPr>
              <w:jc w:val="center"/>
              <w:rPr>
                <w:rFonts w:ascii="Arial" w:hAnsi="Arial" w:cs="B Nazanin"/>
                <w:b/>
                <w:bCs/>
                <w:color w:val="000000"/>
                <w:sz w:val="24"/>
                <w:szCs w:val="24"/>
              </w:rPr>
            </w:pPr>
            <w:r>
              <w:rPr>
                <w:rFonts w:ascii="Arial" w:hAnsi="Arial" w:cs="B Nazanin" w:hint="cs"/>
                <w:b/>
                <w:bCs/>
                <w:color w:val="000000"/>
                <w:rtl/>
              </w:rPr>
              <w:t>ساناز محمد نژاد</w:t>
            </w:r>
          </w:p>
        </w:tc>
        <w:tc>
          <w:tcPr>
            <w:tcW w:w="2074" w:type="dxa"/>
            <w:vAlign w:val="center"/>
          </w:tcPr>
          <w:p w:rsidR="001B1E21" w:rsidRDefault="001B1E21" w:rsidP="001B1E21">
            <w:pPr>
              <w:jc w:val="center"/>
              <w:rPr>
                <w:rFonts w:ascii="Arial" w:hAnsi="Arial" w:cs="B Nazanin"/>
                <w:b/>
                <w:bCs/>
                <w:color w:val="000000"/>
                <w:sz w:val="24"/>
                <w:szCs w:val="24"/>
              </w:rPr>
            </w:pPr>
            <w:r>
              <w:rPr>
                <w:rFonts w:ascii="Arial" w:hAnsi="Arial" w:cs="B Nazanin" w:hint="cs"/>
                <w:b/>
                <w:bCs/>
                <w:color w:val="000000"/>
                <w:rtl/>
              </w:rPr>
              <w:t>دکتر سارا محرابی</w:t>
            </w:r>
          </w:p>
        </w:tc>
        <w:tc>
          <w:tcPr>
            <w:tcW w:w="1552" w:type="dxa"/>
            <w:vAlign w:val="center"/>
          </w:tcPr>
          <w:p w:rsidR="001B1E21" w:rsidRPr="0060453B" w:rsidRDefault="001B1E21" w:rsidP="001B1E21">
            <w:pPr>
              <w:jc w:val="center"/>
              <w:rPr>
                <w:rFonts w:ascii="Arial" w:hAnsi="Arial" w:cs="B Nazanin"/>
                <w:b/>
                <w:bCs/>
                <w:color w:val="000000"/>
                <w:rtl/>
              </w:rPr>
            </w:pPr>
            <w:r>
              <w:rPr>
                <w:rFonts w:ascii="Arial" w:hAnsi="Arial" w:cs="B Nazanin" w:hint="cs"/>
                <w:b/>
                <w:bCs/>
                <w:color w:val="000000"/>
                <w:rtl/>
              </w:rPr>
              <w:t>پاتولوژی</w:t>
            </w:r>
          </w:p>
          <w:p w:rsidR="001B1E21" w:rsidRPr="0060453B" w:rsidRDefault="001B1E21" w:rsidP="001B1E21">
            <w:pPr>
              <w:jc w:val="center"/>
              <w:rPr>
                <w:rFonts w:ascii="Arial" w:hAnsi="Arial" w:cs="B Nazanin"/>
                <w:b/>
                <w:bCs/>
                <w:color w:val="000000"/>
                <w:rtl/>
              </w:rPr>
            </w:pPr>
          </w:p>
        </w:tc>
      </w:tr>
      <w:tr w:rsidR="001B1E21" w:rsidTr="00E71EBB">
        <w:trPr>
          <w:trHeight w:val="699"/>
        </w:trPr>
        <w:tc>
          <w:tcPr>
            <w:tcW w:w="699" w:type="dxa"/>
            <w:vAlign w:val="bottom"/>
          </w:tcPr>
          <w:p w:rsidR="001B1E21" w:rsidRPr="00F835C6" w:rsidRDefault="001B1E21" w:rsidP="0058252C">
            <w:pPr>
              <w:jc w:val="center"/>
              <w:rPr>
                <w:rFonts w:ascii="Arial" w:hAnsi="Arial" w:cs="B Nazanin"/>
                <w:b/>
                <w:bCs/>
                <w:color w:val="984806" w:themeColor="accent6" w:themeShade="80"/>
                <w:rtl/>
              </w:rPr>
            </w:pPr>
            <w:r w:rsidRPr="00F835C6">
              <w:rPr>
                <w:rFonts w:ascii="Arial" w:hAnsi="Arial" w:cs="B Nazanin" w:hint="cs"/>
                <w:b/>
                <w:bCs/>
                <w:color w:val="984806" w:themeColor="accent6" w:themeShade="80"/>
                <w:rtl/>
              </w:rPr>
              <w:lastRenderedPageBreak/>
              <w:t>ردیف</w:t>
            </w:r>
          </w:p>
        </w:tc>
        <w:tc>
          <w:tcPr>
            <w:tcW w:w="10499" w:type="dxa"/>
            <w:vAlign w:val="bottom"/>
          </w:tcPr>
          <w:p w:rsidR="001B1E21" w:rsidRPr="00F835C6" w:rsidRDefault="001B1E21" w:rsidP="0058252C">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1B1E21" w:rsidRPr="00F835C6" w:rsidRDefault="001B1E21" w:rsidP="0060453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1B1E21" w:rsidRPr="00F835C6" w:rsidRDefault="001B1E21" w:rsidP="0060453B">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1B1E21" w:rsidRPr="009C00EB" w:rsidRDefault="001B1E21" w:rsidP="0060453B">
            <w:pPr>
              <w:jc w:val="center"/>
              <w:rPr>
                <w:rFonts w:ascii="Arial" w:hAnsi="Arial" w:cs="B Nazanin"/>
                <w:b/>
                <w:bCs/>
                <w:color w:val="000000"/>
              </w:rPr>
            </w:pPr>
            <w:r w:rsidRPr="00657840">
              <w:rPr>
                <w:rFonts w:ascii="Arial" w:hAnsi="Arial" w:cs="B Nazanin" w:hint="cs"/>
                <w:b/>
                <w:bCs/>
                <w:color w:val="C00000"/>
                <w:rtl/>
              </w:rPr>
              <w:t>موضوع</w:t>
            </w:r>
          </w:p>
        </w:tc>
      </w:tr>
      <w:tr w:rsidR="001B1E21" w:rsidTr="00E71EBB">
        <w:trPr>
          <w:trHeight w:val="1235"/>
        </w:trPr>
        <w:tc>
          <w:tcPr>
            <w:tcW w:w="699" w:type="dxa"/>
            <w:vAlign w:val="bottom"/>
          </w:tcPr>
          <w:p w:rsidR="001B1E21" w:rsidRPr="00F835C6" w:rsidRDefault="001B1E21" w:rsidP="0058252C">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27</w:t>
            </w:r>
          </w:p>
        </w:tc>
        <w:tc>
          <w:tcPr>
            <w:tcW w:w="10499" w:type="dxa"/>
            <w:vAlign w:val="bottom"/>
          </w:tcPr>
          <w:p w:rsidR="001B1E21" w:rsidRDefault="001B1E21" w:rsidP="0058252C">
            <w:pPr>
              <w:rPr>
                <w:rFonts w:ascii="Arial" w:hAnsi="Arial" w:cs="B Nazanin"/>
                <w:b/>
                <w:bCs/>
                <w:color w:val="000000"/>
                <w:rtl/>
              </w:rPr>
            </w:pPr>
            <w:r>
              <w:rPr>
                <w:rFonts w:ascii="Arial" w:hAnsi="Arial" w:cs="B Nazanin" w:hint="cs"/>
                <w:b/>
                <w:bCs/>
                <w:color w:val="000000"/>
                <w:rtl/>
              </w:rPr>
              <w:t xml:space="preserve">  بررسي اپیدمیولوژیک پوسيدگي زودرس كودكي و عوامل مؤثر بر آن در كودكان 5-2 ساله مهدکودک‌هاي شهر زنجان در سال 93-1392  </w:t>
            </w:r>
          </w:p>
          <w:p w:rsidR="001B1E21" w:rsidRDefault="001B1E21" w:rsidP="0058252C">
            <w:pPr>
              <w:jc w:val="right"/>
              <w:rPr>
                <w:rFonts w:ascii="Arial" w:hAnsi="Arial" w:cs="B Nazanin"/>
                <w:b/>
                <w:bCs/>
                <w:color w:val="000000"/>
              </w:rPr>
            </w:pPr>
            <w:r w:rsidRPr="006379EF">
              <w:rPr>
                <w:b/>
                <w:bCs/>
                <w:color w:val="984806" w:themeColor="accent6" w:themeShade="80"/>
                <w:sz w:val="24"/>
                <w:szCs w:val="24"/>
              </w:rPr>
              <w:t>The prevalence of early childhood caries among 2-5 years old children in Kindergarten of Zanjan city, 1392.</w:t>
            </w:r>
          </w:p>
        </w:tc>
        <w:tc>
          <w:tcPr>
            <w:tcW w:w="1620"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دیناشعاعی</w:t>
            </w:r>
          </w:p>
          <w:p w:rsidR="001B1E21" w:rsidRDefault="001B1E21" w:rsidP="0060453B">
            <w:pPr>
              <w:jc w:val="center"/>
              <w:rPr>
                <w:rFonts w:ascii="Arial" w:hAnsi="Arial" w:cs="B Nazanin"/>
                <w:b/>
                <w:bCs/>
                <w:color w:val="000000"/>
                <w:sz w:val="24"/>
                <w:szCs w:val="24"/>
              </w:rPr>
            </w:pPr>
          </w:p>
        </w:tc>
        <w:tc>
          <w:tcPr>
            <w:tcW w:w="2074"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دکتر سمانه بدخش</w:t>
            </w:r>
          </w:p>
          <w:p w:rsidR="001B1E21" w:rsidRDefault="001B1E21" w:rsidP="0060453B">
            <w:pPr>
              <w:jc w:val="center"/>
              <w:rPr>
                <w:rFonts w:ascii="Arial" w:hAnsi="Arial" w:cs="B Nazanin"/>
                <w:b/>
                <w:bCs/>
                <w:color w:val="000000"/>
                <w:sz w:val="24"/>
                <w:szCs w:val="24"/>
              </w:rPr>
            </w:pP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کودکان</w:t>
            </w:r>
          </w:p>
          <w:p w:rsidR="001B1E21" w:rsidRPr="0060453B" w:rsidRDefault="001B1E21" w:rsidP="0060453B">
            <w:pPr>
              <w:jc w:val="center"/>
              <w:rPr>
                <w:rFonts w:ascii="Arial" w:hAnsi="Arial" w:cs="B Nazanin"/>
                <w:b/>
                <w:bCs/>
                <w:color w:val="000000"/>
              </w:rPr>
            </w:pPr>
          </w:p>
        </w:tc>
      </w:tr>
      <w:tr w:rsidR="001B1E21" w:rsidTr="00E71EBB">
        <w:trPr>
          <w:trHeight w:val="637"/>
        </w:trPr>
        <w:tc>
          <w:tcPr>
            <w:tcW w:w="699" w:type="dxa"/>
            <w:vAlign w:val="bottom"/>
          </w:tcPr>
          <w:p w:rsidR="001B1E21" w:rsidRPr="00F835C6" w:rsidRDefault="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28</w:t>
            </w:r>
          </w:p>
        </w:tc>
        <w:tc>
          <w:tcPr>
            <w:tcW w:w="10499" w:type="dxa"/>
            <w:vAlign w:val="bottom"/>
          </w:tcPr>
          <w:p w:rsidR="001B1E21" w:rsidRDefault="001B1E21">
            <w:pPr>
              <w:jc w:val="both"/>
              <w:rPr>
                <w:rFonts w:ascii="Arial" w:hAnsi="Arial" w:cs="B Nazanin"/>
                <w:b/>
                <w:bCs/>
                <w:color w:val="000000"/>
                <w:rtl/>
              </w:rPr>
            </w:pPr>
            <w:r>
              <w:rPr>
                <w:rFonts w:ascii="Arial" w:hAnsi="Arial" w:cs="B Nazanin" w:hint="cs"/>
                <w:b/>
                <w:bCs/>
                <w:color w:val="000000"/>
                <w:rtl/>
              </w:rPr>
              <w:t>بررسی تاثیر مداخله آموزشی برمیزان آگاهی مادران کودکان مقطع ابتدایی از نحوه مواجهه با صدمه دندانی</w:t>
            </w:r>
            <w:r>
              <w:rPr>
                <w:b/>
                <w:bCs/>
                <w:color w:val="000000"/>
              </w:rPr>
              <w:t>Avulsion</w:t>
            </w:r>
          </w:p>
          <w:p w:rsidR="001B1E21" w:rsidRDefault="001B1E21" w:rsidP="006379EF">
            <w:pPr>
              <w:jc w:val="right"/>
              <w:rPr>
                <w:rFonts w:ascii="Arial" w:hAnsi="Arial" w:cs="B Nazanin"/>
                <w:b/>
                <w:bCs/>
                <w:color w:val="000000"/>
              </w:rPr>
            </w:pPr>
            <w:r w:rsidRPr="006379EF">
              <w:rPr>
                <w:b/>
                <w:bCs/>
                <w:color w:val="984806" w:themeColor="accent6" w:themeShade="80"/>
                <w:sz w:val="24"/>
                <w:szCs w:val="24"/>
              </w:rPr>
              <w:t>Evaluation of the effectiveness of education on knowledge level regarding management of tooth avulsion among mothers of primary school children</w:t>
            </w:r>
            <w:r>
              <w:t>.</w:t>
            </w:r>
          </w:p>
        </w:tc>
        <w:tc>
          <w:tcPr>
            <w:tcW w:w="1620"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الهام عابدی</w:t>
            </w:r>
          </w:p>
          <w:p w:rsidR="001B1E21" w:rsidRDefault="001B1E21" w:rsidP="0060453B">
            <w:pPr>
              <w:jc w:val="center"/>
              <w:rPr>
                <w:rFonts w:ascii="Arial" w:hAnsi="Arial" w:cs="B Nazanin"/>
                <w:b/>
                <w:bCs/>
                <w:color w:val="000000"/>
                <w:sz w:val="24"/>
                <w:szCs w:val="24"/>
              </w:rPr>
            </w:pPr>
          </w:p>
        </w:tc>
        <w:tc>
          <w:tcPr>
            <w:tcW w:w="2074"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دکتر سمانه بدخش</w:t>
            </w:r>
          </w:p>
          <w:p w:rsidR="001B1E21" w:rsidRDefault="001B1E21" w:rsidP="0060453B">
            <w:pPr>
              <w:jc w:val="center"/>
              <w:rPr>
                <w:rFonts w:ascii="Arial" w:hAnsi="Arial" w:cs="B Nazanin"/>
                <w:b/>
                <w:bCs/>
                <w:color w:val="000000"/>
                <w:sz w:val="24"/>
                <w:szCs w:val="24"/>
              </w:rPr>
            </w:pP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کودکان</w:t>
            </w:r>
          </w:p>
          <w:p w:rsidR="001B1E21" w:rsidRPr="0060453B" w:rsidRDefault="001B1E21" w:rsidP="0060453B">
            <w:pPr>
              <w:jc w:val="center"/>
              <w:rPr>
                <w:rFonts w:ascii="Arial" w:hAnsi="Arial" w:cs="B Nazanin"/>
                <w:b/>
                <w:bCs/>
                <w:color w:val="000000"/>
              </w:rPr>
            </w:pPr>
          </w:p>
        </w:tc>
      </w:tr>
      <w:tr w:rsidR="001B1E21" w:rsidTr="00E71EBB">
        <w:tc>
          <w:tcPr>
            <w:tcW w:w="699" w:type="dxa"/>
            <w:vAlign w:val="bottom"/>
          </w:tcPr>
          <w:p w:rsidR="001B1E21" w:rsidRPr="00F835C6" w:rsidRDefault="001B1E21">
            <w:pPr>
              <w:bidi w:val="0"/>
              <w:jc w:val="right"/>
              <w:rPr>
                <w:rFonts w:ascii="Arial" w:hAnsi="Arial" w:cs="B Nazanin"/>
                <w:b/>
                <w:bCs/>
                <w:color w:val="984806" w:themeColor="accent6" w:themeShade="80"/>
                <w:sz w:val="24"/>
                <w:szCs w:val="24"/>
              </w:rPr>
            </w:pPr>
            <w:r w:rsidRPr="00F835C6">
              <w:rPr>
                <w:rFonts w:ascii="Arial" w:hAnsi="Arial" w:cs="B Nazanin" w:hint="cs"/>
                <w:b/>
                <w:bCs/>
                <w:color w:val="984806" w:themeColor="accent6" w:themeShade="80"/>
              </w:rPr>
              <w:t>29</w:t>
            </w:r>
          </w:p>
        </w:tc>
        <w:tc>
          <w:tcPr>
            <w:tcW w:w="10499" w:type="dxa"/>
            <w:vAlign w:val="bottom"/>
          </w:tcPr>
          <w:p w:rsidR="001B1E21" w:rsidRPr="00712F71" w:rsidRDefault="001B1E21" w:rsidP="002F425E">
            <w:pPr>
              <w:rPr>
                <w:b/>
                <w:bCs/>
                <w:color w:val="984806" w:themeColor="accent6" w:themeShade="80"/>
                <w:sz w:val="24"/>
                <w:szCs w:val="24"/>
                <w:rtl/>
              </w:rPr>
            </w:pPr>
            <w:r w:rsidRPr="00712F71">
              <w:rPr>
                <w:rFonts w:ascii="Arial" w:hAnsi="Arial" w:cs="B Nazanin" w:hint="cs"/>
                <w:b/>
                <w:bCs/>
                <w:color w:val="000000"/>
                <w:rtl/>
              </w:rPr>
              <w:t>بررسی میزان</w:t>
            </w:r>
            <w:r w:rsidRPr="00712F71">
              <w:rPr>
                <w:rFonts w:ascii="Arial" w:hAnsi="Arial" w:cs="B Nazanin"/>
                <w:b/>
                <w:bCs/>
                <w:color w:val="000000"/>
                <w:rtl/>
              </w:rPr>
              <w:t xml:space="preserve"> </w:t>
            </w:r>
            <w:r w:rsidRPr="00712F71">
              <w:rPr>
                <w:rFonts w:ascii="Arial" w:hAnsi="Arial" w:cs="B Nazanin" w:hint="cs"/>
                <w:b/>
                <w:bCs/>
                <w:color w:val="000000"/>
                <w:rtl/>
              </w:rPr>
              <w:t>شیوع بیماریهای پریودنتال در بیماران دیابتی مراجعه کننده به مراکز دیابت و مقایسه آن با بیماران غیر دیابتی در شهر زنجان در سال</w:t>
            </w:r>
            <w:r w:rsidRPr="00712F71">
              <w:rPr>
                <w:rFonts w:hint="cs"/>
                <w:b/>
                <w:bCs/>
                <w:color w:val="984806" w:themeColor="accent6" w:themeShade="80"/>
                <w:sz w:val="24"/>
                <w:szCs w:val="24"/>
                <w:rtl/>
              </w:rPr>
              <w:t xml:space="preserve"> </w:t>
            </w:r>
            <w:r w:rsidRPr="00712F71">
              <w:rPr>
                <w:rFonts w:ascii="Arial" w:hAnsi="Arial" w:cs="B Nazanin" w:hint="cs"/>
                <w:b/>
                <w:bCs/>
                <w:color w:val="000000"/>
                <w:rtl/>
              </w:rPr>
              <w:t>1393</w:t>
            </w:r>
          </w:p>
          <w:p w:rsidR="001B1E21" w:rsidRPr="00712F71" w:rsidRDefault="001B1E21" w:rsidP="00712F71">
            <w:pPr>
              <w:jc w:val="right"/>
              <w:rPr>
                <w:b/>
                <w:bCs/>
                <w:color w:val="984806" w:themeColor="accent6" w:themeShade="80"/>
                <w:sz w:val="24"/>
                <w:szCs w:val="24"/>
                <w:rtl/>
              </w:rPr>
            </w:pPr>
            <w:r w:rsidRPr="00712F71">
              <w:rPr>
                <w:b/>
                <w:bCs/>
                <w:color w:val="984806" w:themeColor="accent6" w:themeShade="80"/>
                <w:sz w:val="24"/>
                <w:szCs w:val="24"/>
              </w:rPr>
              <w:t>Prevalence of periodontal diseases between diabetic and nondiabetic patients in zanjan in1392</w:t>
            </w: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سریرا علیزاده طاری</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بهاره ناظمی سلمان</w:t>
            </w: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کودکان</w:t>
            </w:r>
          </w:p>
          <w:p w:rsidR="001B1E21" w:rsidRPr="0060453B" w:rsidRDefault="001B1E21" w:rsidP="0060453B">
            <w:pPr>
              <w:jc w:val="center"/>
              <w:rPr>
                <w:rFonts w:ascii="Arial" w:hAnsi="Arial" w:cs="B Nazanin"/>
                <w:b/>
                <w:bCs/>
                <w:color w:val="000000"/>
                <w:rtl/>
              </w:rPr>
            </w:pPr>
          </w:p>
        </w:tc>
      </w:tr>
      <w:tr w:rsidR="001B1E21" w:rsidRPr="00466BFF" w:rsidTr="00E71EBB">
        <w:tc>
          <w:tcPr>
            <w:tcW w:w="699" w:type="dxa"/>
            <w:vAlign w:val="bottom"/>
          </w:tcPr>
          <w:p w:rsidR="001B1E21" w:rsidRPr="00F835C6" w:rsidRDefault="001B1E21"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30</w:t>
            </w:r>
          </w:p>
        </w:tc>
        <w:tc>
          <w:tcPr>
            <w:tcW w:w="10499" w:type="dxa"/>
            <w:vAlign w:val="bottom"/>
          </w:tcPr>
          <w:p w:rsidR="001B1E21" w:rsidRPr="00466BFF" w:rsidRDefault="00466BFF" w:rsidP="002F425E">
            <w:pPr>
              <w:rPr>
                <w:b/>
                <w:bCs/>
                <w:color w:val="984806" w:themeColor="accent6" w:themeShade="80"/>
                <w:sz w:val="24"/>
                <w:szCs w:val="24"/>
                <w:rtl/>
              </w:rPr>
            </w:pPr>
            <w:r w:rsidRPr="00466BFF">
              <w:rPr>
                <w:rFonts w:ascii="Arial" w:hAnsi="Arial" w:cs="B Nazanin"/>
                <w:b/>
                <w:bCs/>
                <w:color w:val="000000"/>
                <w:rtl/>
              </w:rPr>
              <w:t>ارزیابی آگاهی و نگرش مربیان مهد کودک شهر زنجان در مورد بهداشت دهان و دندان کودکان در سال</w:t>
            </w:r>
            <w:r w:rsidRPr="00466BFF">
              <w:rPr>
                <w:b/>
                <w:bCs/>
                <w:color w:val="984806" w:themeColor="accent6" w:themeShade="80"/>
                <w:sz w:val="24"/>
                <w:szCs w:val="24"/>
                <w:rtl/>
              </w:rPr>
              <w:t xml:space="preserve"> </w:t>
            </w:r>
            <w:r w:rsidRPr="00466BFF">
              <w:rPr>
                <w:rFonts w:ascii="Arial" w:hAnsi="Arial" w:cs="B Nazanin"/>
                <w:b/>
                <w:bCs/>
                <w:color w:val="000000"/>
                <w:rtl/>
              </w:rPr>
              <w:t>1395</w:t>
            </w:r>
          </w:p>
          <w:p w:rsidR="00466BFF" w:rsidRPr="00466BFF" w:rsidRDefault="00466BFF" w:rsidP="00466BFF">
            <w:pPr>
              <w:jc w:val="right"/>
              <w:rPr>
                <w:b/>
                <w:bCs/>
                <w:color w:val="984806" w:themeColor="accent6" w:themeShade="80"/>
                <w:sz w:val="24"/>
                <w:szCs w:val="24"/>
                <w:rtl/>
              </w:rPr>
            </w:pPr>
            <w:r w:rsidRPr="00466BFF">
              <w:rPr>
                <w:b/>
                <w:bCs/>
                <w:color w:val="984806" w:themeColor="accent6" w:themeShade="80"/>
                <w:sz w:val="24"/>
                <w:szCs w:val="24"/>
              </w:rPr>
              <w:t>Evaluation of knowledge and attitude of kindergarten teachers about children`s oral and dental hygiene in Zanjan city in 1395</w:t>
            </w:r>
          </w:p>
        </w:tc>
        <w:tc>
          <w:tcPr>
            <w:tcW w:w="1620" w:type="dxa"/>
            <w:vAlign w:val="center"/>
          </w:tcPr>
          <w:p w:rsidR="001B1E21" w:rsidRDefault="00466BFF" w:rsidP="0060453B">
            <w:pPr>
              <w:jc w:val="center"/>
              <w:rPr>
                <w:rFonts w:ascii="Arial" w:hAnsi="Arial" w:cs="B Nazanin"/>
                <w:b/>
                <w:bCs/>
                <w:color w:val="000000"/>
                <w:rtl/>
              </w:rPr>
            </w:pPr>
            <w:r w:rsidRPr="00466BFF">
              <w:rPr>
                <w:rFonts w:ascii="Arial" w:hAnsi="Arial" w:cs="B Nazanin" w:hint="cs"/>
                <w:b/>
                <w:bCs/>
                <w:color w:val="000000"/>
                <w:rtl/>
              </w:rPr>
              <w:t>پوریا فروغ مهر</w:t>
            </w:r>
          </w:p>
        </w:tc>
        <w:tc>
          <w:tcPr>
            <w:tcW w:w="2074" w:type="dxa"/>
            <w:vAlign w:val="center"/>
          </w:tcPr>
          <w:p w:rsidR="001B1E21" w:rsidRDefault="00466BFF" w:rsidP="0060453B">
            <w:pPr>
              <w:jc w:val="center"/>
              <w:rPr>
                <w:rFonts w:ascii="Arial" w:hAnsi="Arial" w:cs="B Nazanin"/>
                <w:b/>
                <w:bCs/>
                <w:color w:val="000000"/>
                <w:rtl/>
              </w:rPr>
            </w:pPr>
            <w:r>
              <w:rPr>
                <w:rFonts w:ascii="Arial" w:hAnsi="Arial" w:cs="B Nazanin" w:hint="cs"/>
                <w:b/>
                <w:bCs/>
                <w:color w:val="000000"/>
                <w:rtl/>
              </w:rPr>
              <w:t>دکتر شبنم تمجید شبستری</w:t>
            </w:r>
          </w:p>
        </w:tc>
        <w:tc>
          <w:tcPr>
            <w:tcW w:w="1552" w:type="dxa"/>
            <w:vAlign w:val="center"/>
          </w:tcPr>
          <w:p w:rsidR="00466BFF" w:rsidRPr="0060453B" w:rsidRDefault="00466BFF" w:rsidP="00466BFF">
            <w:pPr>
              <w:jc w:val="center"/>
              <w:rPr>
                <w:rFonts w:ascii="Arial" w:hAnsi="Arial" w:cs="B Nazanin"/>
                <w:b/>
                <w:bCs/>
                <w:color w:val="000000"/>
                <w:rtl/>
              </w:rPr>
            </w:pPr>
            <w:r>
              <w:rPr>
                <w:rFonts w:ascii="Arial" w:hAnsi="Arial" w:cs="B Nazanin" w:hint="cs"/>
                <w:b/>
                <w:bCs/>
                <w:color w:val="000000"/>
                <w:rtl/>
              </w:rPr>
              <w:t>کودکان</w:t>
            </w:r>
          </w:p>
          <w:p w:rsidR="00466BFF" w:rsidRDefault="00466BFF" w:rsidP="00466BFF">
            <w:pPr>
              <w:jc w:val="center"/>
              <w:rPr>
                <w:rFonts w:ascii="Arial" w:hAnsi="Arial" w:cs="B Nazanin"/>
                <w:b/>
                <w:bCs/>
                <w:color w:val="000000"/>
                <w:rtl/>
              </w:rPr>
            </w:pPr>
          </w:p>
        </w:tc>
      </w:tr>
      <w:tr w:rsidR="001B1E21" w:rsidTr="00E71EBB">
        <w:trPr>
          <w:trHeight w:val="566"/>
        </w:trPr>
        <w:tc>
          <w:tcPr>
            <w:tcW w:w="699" w:type="dxa"/>
            <w:vAlign w:val="bottom"/>
          </w:tcPr>
          <w:p w:rsidR="001B1E21" w:rsidRPr="00F835C6" w:rsidRDefault="001B1E21"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31</w:t>
            </w:r>
          </w:p>
        </w:tc>
        <w:tc>
          <w:tcPr>
            <w:tcW w:w="10499" w:type="dxa"/>
            <w:vAlign w:val="bottom"/>
          </w:tcPr>
          <w:p w:rsidR="001B1E21" w:rsidRDefault="001B1E21">
            <w:pPr>
              <w:rPr>
                <w:rFonts w:ascii="Arial" w:hAnsi="Arial" w:cs="B Nazanin"/>
                <w:b/>
                <w:bCs/>
                <w:color w:val="000000"/>
                <w:rtl/>
              </w:rPr>
            </w:pPr>
            <w:r>
              <w:rPr>
                <w:rFonts w:ascii="Arial" w:hAnsi="Arial" w:cs="B Nazanin" w:hint="cs"/>
                <w:b/>
                <w:bCs/>
                <w:color w:val="000000"/>
                <w:rtl/>
              </w:rPr>
              <w:t xml:space="preserve">بررسی همبستگی یافته های رادیوگرافی پانورامیک و </w:t>
            </w:r>
            <w:r>
              <w:rPr>
                <w:rFonts w:ascii="Calibri" w:hAnsi="Calibri" w:cs="Calibri"/>
                <w:b/>
                <w:bCs/>
                <w:color w:val="000000"/>
              </w:rPr>
              <w:t>CBCT</w:t>
            </w:r>
            <w:r>
              <w:rPr>
                <w:rFonts w:ascii="Arial" w:hAnsi="Arial" w:cs="B Nazanin" w:hint="cs"/>
                <w:b/>
                <w:bCs/>
                <w:color w:val="000000"/>
                <w:rtl/>
              </w:rPr>
              <w:t xml:space="preserve"> در ارزیابی ارتباط دندان مولر سوم  نهفته مندیبل و کانال الوئولار تحتانی</w:t>
            </w:r>
          </w:p>
          <w:p w:rsidR="001B1E21" w:rsidRDefault="001B1E21" w:rsidP="00712F71">
            <w:pPr>
              <w:jc w:val="right"/>
              <w:rPr>
                <w:rFonts w:ascii="Arial" w:hAnsi="Arial" w:cs="B Nazanin"/>
                <w:b/>
                <w:bCs/>
                <w:color w:val="000000"/>
              </w:rPr>
            </w:pPr>
            <w:r w:rsidRPr="00712F71">
              <w:rPr>
                <w:b/>
                <w:bCs/>
                <w:color w:val="984806" w:themeColor="accent6" w:themeShade="80"/>
                <w:sz w:val="24"/>
                <w:szCs w:val="24"/>
              </w:rPr>
              <w:t>Evaluation of the correlation of panoramic radiography and cone beam CT findings in the assessment of the relationship between impacted mandibular third molars and the mandibular canal</w:t>
            </w:r>
          </w:p>
        </w:tc>
        <w:tc>
          <w:tcPr>
            <w:tcW w:w="1620"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نیلوفر صالحی فر</w:t>
            </w:r>
          </w:p>
          <w:p w:rsidR="001B1E21" w:rsidRDefault="001B1E21" w:rsidP="0060453B">
            <w:pPr>
              <w:jc w:val="center"/>
              <w:rPr>
                <w:rFonts w:ascii="Arial" w:hAnsi="Arial" w:cs="B Nazanin"/>
                <w:b/>
                <w:bCs/>
                <w:color w:val="000000"/>
                <w:sz w:val="24"/>
                <w:szCs w:val="24"/>
              </w:rPr>
            </w:pPr>
          </w:p>
        </w:tc>
        <w:tc>
          <w:tcPr>
            <w:tcW w:w="2074"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دکتر بهاره پورتاجی</w:t>
            </w:r>
          </w:p>
          <w:p w:rsidR="001B1E21" w:rsidRDefault="001B1E21" w:rsidP="0060453B">
            <w:pPr>
              <w:jc w:val="center"/>
              <w:rPr>
                <w:rFonts w:ascii="Arial" w:hAnsi="Arial" w:cs="B Nazanin"/>
                <w:b/>
                <w:bCs/>
                <w:color w:val="000000"/>
                <w:sz w:val="24"/>
                <w:szCs w:val="24"/>
              </w:rPr>
            </w:pP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رادیولوژی</w:t>
            </w:r>
          </w:p>
          <w:p w:rsidR="001B1E21" w:rsidRPr="0060453B" w:rsidRDefault="001B1E21" w:rsidP="0060453B">
            <w:pPr>
              <w:jc w:val="center"/>
              <w:rPr>
                <w:rFonts w:ascii="Arial" w:hAnsi="Arial" w:cs="B Nazanin"/>
                <w:b/>
                <w:bCs/>
                <w:color w:val="000000"/>
              </w:rPr>
            </w:pPr>
          </w:p>
        </w:tc>
      </w:tr>
      <w:tr w:rsidR="001B1E21" w:rsidTr="00E71EBB">
        <w:trPr>
          <w:trHeight w:val="563"/>
        </w:trPr>
        <w:tc>
          <w:tcPr>
            <w:tcW w:w="699" w:type="dxa"/>
            <w:vAlign w:val="bottom"/>
          </w:tcPr>
          <w:p w:rsidR="001B1E21" w:rsidRPr="00F835C6" w:rsidRDefault="001B1E21"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32</w:t>
            </w:r>
          </w:p>
        </w:tc>
        <w:tc>
          <w:tcPr>
            <w:tcW w:w="10499" w:type="dxa"/>
            <w:vAlign w:val="bottom"/>
          </w:tcPr>
          <w:p w:rsidR="001B1E21" w:rsidRDefault="001B1E21" w:rsidP="00D3431F">
            <w:pPr>
              <w:rPr>
                <w:rFonts w:ascii="Arial" w:hAnsi="Arial" w:cs="B Nazanin"/>
                <w:b/>
                <w:bCs/>
                <w:color w:val="000000"/>
                <w:rtl/>
              </w:rPr>
            </w:pPr>
            <w:r>
              <w:rPr>
                <w:rFonts w:ascii="Arial" w:hAnsi="Arial" w:cs="B Nazanin" w:hint="cs"/>
                <w:b/>
                <w:bCs/>
                <w:color w:val="000000"/>
                <w:rtl/>
              </w:rPr>
              <w:t xml:space="preserve">«مقایسه اثر دهانشویه‌های فلوراید 2/0%  و دهانشویه ترکیبی (زایلیتول و فلوراید </w:t>
            </w:r>
            <w:r>
              <w:rPr>
                <w:rFonts w:ascii="Arial" w:hAnsi="Arial" w:cs="B Nazanin" w:hint="cs"/>
                <w:color w:val="000000"/>
                <w:rtl/>
              </w:rPr>
              <w:t>920</w:t>
            </w:r>
            <w:r>
              <w:rPr>
                <w:rFonts w:ascii="Arial" w:hAnsi="Arial" w:cs="B Nazanin" w:hint="cs"/>
                <w:color w:val="000000"/>
              </w:rPr>
              <w:t>pp.m</w:t>
            </w:r>
            <w:r>
              <w:rPr>
                <w:rFonts w:ascii="Arial" w:hAnsi="Arial" w:cs="B Nazanin" w:hint="cs"/>
                <w:b/>
                <w:bCs/>
                <w:color w:val="000000"/>
                <w:rtl/>
              </w:rPr>
              <w:t>) بر روی استرپتوکوک موتانس و لاکتوباسیلوس اسیدوفیلوس»</w:t>
            </w:r>
          </w:p>
          <w:p w:rsidR="001B1E21" w:rsidRDefault="001B1E21" w:rsidP="005C3769">
            <w:pPr>
              <w:jc w:val="right"/>
              <w:rPr>
                <w:rFonts w:ascii="Arial" w:hAnsi="Arial" w:cs="B Nazanin"/>
                <w:b/>
                <w:bCs/>
                <w:color w:val="000000"/>
              </w:rPr>
            </w:pPr>
            <w:r w:rsidRPr="00D3431F">
              <w:rPr>
                <w:b/>
                <w:bCs/>
                <w:color w:val="984806" w:themeColor="accent6" w:themeShade="80"/>
                <w:sz w:val="24"/>
                <w:szCs w:val="24"/>
              </w:rPr>
              <w:t>Comparison of the effect of fluoride(0.2) and xylitol rinses on Streptococcus mutans and Lactobacillus acidophilus</w:t>
            </w:r>
          </w:p>
        </w:tc>
        <w:tc>
          <w:tcPr>
            <w:tcW w:w="1620" w:type="dxa"/>
            <w:vAlign w:val="center"/>
          </w:tcPr>
          <w:p w:rsidR="001B1E21" w:rsidRDefault="001B1E21" w:rsidP="0060453B">
            <w:pPr>
              <w:jc w:val="center"/>
              <w:rPr>
                <w:rFonts w:ascii="Arial" w:hAnsi="Arial" w:cs="B Nazanin"/>
                <w:b/>
                <w:bCs/>
                <w:color w:val="000000"/>
                <w:rtl/>
              </w:rPr>
            </w:pPr>
            <w:r>
              <w:rPr>
                <w:rFonts w:ascii="Arial" w:hAnsi="Arial" w:cs="B Nazanin" w:hint="cs"/>
                <w:b/>
                <w:bCs/>
                <w:color w:val="000000"/>
                <w:rtl/>
              </w:rPr>
              <w:t>علیرضا ضعیف جو</w:t>
            </w:r>
          </w:p>
          <w:p w:rsidR="001B1E21" w:rsidRDefault="001B1E21" w:rsidP="0060453B">
            <w:pPr>
              <w:jc w:val="center"/>
              <w:rPr>
                <w:rFonts w:ascii="Arial" w:hAnsi="Arial" w:cs="B Nazanin"/>
                <w:b/>
                <w:bCs/>
                <w:color w:val="000000"/>
                <w:sz w:val="24"/>
                <w:szCs w:val="24"/>
              </w:rPr>
            </w:pPr>
          </w:p>
        </w:tc>
        <w:tc>
          <w:tcPr>
            <w:tcW w:w="2074" w:type="dxa"/>
            <w:vAlign w:val="center"/>
          </w:tcPr>
          <w:p w:rsidR="001B1E21" w:rsidRDefault="001B1E21" w:rsidP="0060453B">
            <w:pPr>
              <w:jc w:val="center"/>
              <w:rPr>
                <w:rFonts w:ascii="Arial" w:hAnsi="Arial" w:cs="B Nazanin"/>
                <w:b/>
                <w:bCs/>
                <w:color w:val="000000"/>
                <w:sz w:val="24"/>
                <w:szCs w:val="24"/>
                <w:rtl/>
              </w:rPr>
            </w:pPr>
            <w:r>
              <w:rPr>
                <w:rFonts w:ascii="Arial" w:hAnsi="Arial" w:cs="B Nazanin" w:hint="cs"/>
                <w:b/>
                <w:bCs/>
                <w:color w:val="000000"/>
                <w:rtl/>
              </w:rPr>
              <w:t>دکتر الهام زاجکانی</w:t>
            </w:r>
          </w:p>
          <w:p w:rsidR="001B1E21" w:rsidRDefault="001B1E21" w:rsidP="0060453B">
            <w:pPr>
              <w:jc w:val="center"/>
              <w:rPr>
                <w:rFonts w:ascii="Arial" w:hAnsi="Arial" w:cs="B Nazanin"/>
                <w:b/>
                <w:bCs/>
                <w:color w:val="000000"/>
                <w:sz w:val="24"/>
                <w:szCs w:val="24"/>
              </w:rPr>
            </w:pP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ترمیمی وزیبایی</w:t>
            </w:r>
          </w:p>
          <w:p w:rsidR="001B1E21" w:rsidRPr="0060453B" w:rsidRDefault="001B1E21" w:rsidP="0060453B">
            <w:pPr>
              <w:jc w:val="center"/>
              <w:rPr>
                <w:rFonts w:ascii="Arial" w:hAnsi="Arial" w:cs="B Nazanin"/>
                <w:b/>
                <w:bCs/>
                <w:color w:val="000000"/>
              </w:rPr>
            </w:pPr>
          </w:p>
        </w:tc>
      </w:tr>
      <w:tr w:rsidR="001B1E21" w:rsidTr="00E71EBB">
        <w:tc>
          <w:tcPr>
            <w:tcW w:w="699" w:type="dxa"/>
            <w:vAlign w:val="bottom"/>
          </w:tcPr>
          <w:p w:rsidR="001B1E21" w:rsidRPr="00F835C6" w:rsidRDefault="001B1E21"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33</w:t>
            </w:r>
          </w:p>
        </w:tc>
        <w:tc>
          <w:tcPr>
            <w:tcW w:w="10499" w:type="dxa"/>
            <w:vAlign w:val="bottom"/>
          </w:tcPr>
          <w:p w:rsidR="001B1E21" w:rsidRDefault="001B1E21">
            <w:pPr>
              <w:rPr>
                <w:rFonts w:ascii="Arial" w:hAnsi="Arial" w:cs="B Nazanin"/>
                <w:b/>
                <w:bCs/>
                <w:color w:val="000000"/>
                <w:rtl/>
              </w:rPr>
            </w:pPr>
            <w:r>
              <w:rPr>
                <w:rFonts w:ascii="Arial" w:hAnsi="Arial" w:cs="B Nazanin" w:hint="cs"/>
                <w:b/>
                <w:bCs/>
                <w:color w:val="000000"/>
                <w:rtl/>
              </w:rPr>
              <w:t>بررسی کیفیت زندگی مرتبط با سلامت دهان در کودکان پیش دبستانی شهر زنجان و عوامل موثردرآن در سال 1394</w:t>
            </w:r>
          </w:p>
          <w:p w:rsidR="001B1E21" w:rsidRDefault="001B1E21" w:rsidP="008C7E9A">
            <w:pPr>
              <w:jc w:val="right"/>
              <w:rPr>
                <w:rFonts w:ascii="Arial" w:hAnsi="Arial" w:cs="B Nazanin"/>
                <w:b/>
                <w:bCs/>
                <w:color w:val="000000"/>
                <w:rtl/>
              </w:rPr>
            </w:pPr>
            <w:r w:rsidRPr="008C7E9A">
              <w:rPr>
                <w:b/>
                <w:bCs/>
                <w:color w:val="984806" w:themeColor="accent6" w:themeShade="80"/>
                <w:sz w:val="24"/>
                <w:szCs w:val="24"/>
              </w:rPr>
              <w:t>Evaluation of Oral health related quality of life in preschool children living in zanjan and its related factors in 1394.</w:t>
            </w:r>
          </w:p>
          <w:p w:rsidR="001B1E21" w:rsidRDefault="001B1E21" w:rsidP="008C7E9A">
            <w:pPr>
              <w:jc w:val="right"/>
              <w:rPr>
                <w:rFonts w:ascii="Arial" w:hAnsi="Arial" w:cs="B Nazanin"/>
                <w:b/>
                <w:bCs/>
                <w:color w:val="000000"/>
                <w:rtl/>
              </w:rPr>
            </w:pPr>
          </w:p>
          <w:p w:rsidR="00466BFF" w:rsidRDefault="00466BFF" w:rsidP="008C7E9A">
            <w:pPr>
              <w:jc w:val="right"/>
              <w:rPr>
                <w:rFonts w:ascii="Arial" w:hAnsi="Arial" w:cs="B Nazanin"/>
                <w:b/>
                <w:bCs/>
                <w:color w:val="000000"/>
              </w:rPr>
            </w:pP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مریم کریمی کیا</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شبنم تمجید شبستری</w:t>
            </w:r>
          </w:p>
        </w:tc>
        <w:tc>
          <w:tcPr>
            <w:tcW w:w="1552" w:type="dxa"/>
            <w:vAlign w:val="center"/>
          </w:tcPr>
          <w:p w:rsidR="001B1E21" w:rsidRPr="0060453B" w:rsidRDefault="001B1E21" w:rsidP="0060453B">
            <w:pPr>
              <w:jc w:val="center"/>
              <w:rPr>
                <w:rFonts w:ascii="Arial" w:hAnsi="Arial" w:cs="B Nazanin"/>
                <w:b/>
                <w:bCs/>
                <w:color w:val="000000"/>
                <w:rtl/>
              </w:rPr>
            </w:pPr>
            <w:r>
              <w:rPr>
                <w:rFonts w:ascii="Arial" w:hAnsi="Arial" w:cs="B Nazanin" w:hint="cs"/>
                <w:b/>
                <w:bCs/>
                <w:color w:val="000000"/>
                <w:rtl/>
              </w:rPr>
              <w:t>کودکان</w:t>
            </w:r>
          </w:p>
          <w:p w:rsidR="001B1E21" w:rsidRPr="0060453B" w:rsidRDefault="001B1E21" w:rsidP="0060453B">
            <w:pPr>
              <w:jc w:val="center"/>
              <w:rPr>
                <w:rFonts w:ascii="Arial" w:hAnsi="Arial" w:cs="B Nazanin"/>
                <w:b/>
                <w:bCs/>
                <w:color w:val="000000"/>
              </w:rPr>
            </w:pPr>
          </w:p>
        </w:tc>
      </w:tr>
      <w:tr w:rsidR="0094031E" w:rsidTr="00E71EBB">
        <w:trPr>
          <w:trHeight w:val="699"/>
        </w:trPr>
        <w:tc>
          <w:tcPr>
            <w:tcW w:w="699" w:type="dxa"/>
            <w:vAlign w:val="bottom"/>
          </w:tcPr>
          <w:p w:rsidR="0094031E" w:rsidRPr="00F835C6" w:rsidRDefault="0094031E" w:rsidP="00F0275C">
            <w:pPr>
              <w:jc w:val="center"/>
              <w:rPr>
                <w:rFonts w:ascii="Arial" w:hAnsi="Arial" w:cs="B Nazanin"/>
                <w:b/>
                <w:bCs/>
                <w:color w:val="984806" w:themeColor="accent6" w:themeShade="80"/>
                <w:rtl/>
              </w:rPr>
            </w:pPr>
            <w:r w:rsidRPr="00F835C6">
              <w:rPr>
                <w:rFonts w:ascii="Arial" w:hAnsi="Arial" w:cs="B Nazanin" w:hint="cs"/>
                <w:b/>
                <w:bCs/>
                <w:color w:val="984806" w:themeColor="accent6" w:themeShade="80"/>
                <w:rtl/>
              </w:rPr>
              <w:lastRenderedPageBreak/>
              <w:t>ردیف</w:t>
            </w:r>
          </w:p>
        </w:tc>
        <w:tc>
          <w:tcPr>
            <w:tcW w:w="10499" w:type="dxa"/>
            <w:vAlign w:val="bottom"/>
          </w:tcPr>
          <w:p w:rsidR="0094031E" w:rsidRPr="00F835C6" w:rsidRDefault="0094031E" w:rsidP="00F0275C">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bottom"/>
          </w:tcPr>
          <w:p w:rsidR="0094031E" w:rsidRPr="00F835C6" w:rsidRDefault="0094031E" w:rsidP="00F0275C">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94031E" w:rsidRPr="00F835C6" w:rsidRDefault="0094031E" w:rsidP="00F0275C">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94031E" w:rsidRPr="00657840" w:rsidRDefault="0094031E" w:rsidP="00F0275C">
            <w:pPr>
              <w:jc w:val="center"/>
              <w:rPr>
                <w:rFonts w:ascii="Arial" w:hAnsi="Arial" w:cs="B Nazanin"/>
                <w:b/>
                <w:bCs/>
                <w:color w:val="C00000"/>
              </w:rPr>
            </w:pPr>
            <w:r w:rsidRPr="00657840">
              <w:rPr>
                <w:rFonts w:ascii="Arial" w:hAnsi="Arial" w:cs="B Nazanin" w:hint="cs"/>
                <w:b/>
                <w:bCs/>
                <w:color w:val="C00000"/>
                <w:rtl/>
              </w:rPr>
              <w:t>موضوع</w:t>
            </w:r>
          </w:p>
        </w:tc>
      </w:tr>
      <w:tr w:rsidR="001B1E21" w:rsidTr="00E71EBB">
        <w:trPr>
          <w:trHeight w:val="70"/>
        </w:trPr>
        <w:tc>
          <w:tcPr>
            <w:tcW w:w="699" w:type="dxa"/>
            <w:vAlign w:val="bottom"/>
          </w:tcPr>
          <w:p w:rsidR="001B1E21" w:rsidRPr="00F835C6" w:rsidRDefault="001B1E21" w:rsidP="0040489A">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34</w:t>
            </w:r>
          </w:p>
        </w:tc>
        <w:tc>
          <w:tcPr>
            <w:tcW w:w="10499" w:type="dxa"/>
            <w:vAlign w:val="bottom"/>
          </w:tcPr>
          <w:p w:rsidR="001B1E21" w:rsidRDefault="001B1E21" w:rsidP="0040489A">
            <w:pPr>
              <w:rPr>
                <w:rFonts w:ascii="Arial" w:hAnsi="Arial" w:cs="B Nazanin"/>
                <w:b/>
                <w:bCs/>
                <w:color w:val="000000"/>
                <w:rtl/>
              </w:rPr>
            </w:pPr>
            <w:r>
              <w:rPr>
                <w:rFonts w:ascii="Arial" w:hAnsi="Arial" w:cs="B Nazanin" w:hint="cs"/>
                <w:b/>
                <w:bCs/>
                <w:color w:val="000000"/>
                <w:rtl/>
              </w:rPr>
              <w:t xml:space="preserve">انطباق محتوای فلوراید خمیر دندان‌های </w:t>
            </w:r>
            <w:r>
              <w:rPr>
                <w:rFonts w:ascii="Arial" w:hAnsi="Arial" w:cs="B Nazanin" w:hint="cs"/>
                <w:b/>
                <w:bCs/>
                <w:color w:val="000000"/>
              </w:rPr>
              <w:t>Sensodyne- Beam–Unique - Crest-Colgate</w:t>
            </w:r>
            <w:r>
              <w:rPr>
                <w:rFonts w:ascii="Arial" w:hAnsi="Arial" w:cs="B Nazanin" w:hint="cs"/>
                <w:b/>
                <w:bCs/>
                <w:color w:val="000000"/>
                <w:rtl/>
              </w:rPr>
              <w:t xml:space="preserve"> با میزان استاندارد جهانی فلوراید در خمیردندان‌ها</w:t>
            </w:r>
          </w:p>
          <w:p w:rsidR="001B1E21" w:rsidRPr="003A29DD" w:rsidRDefault="001B1E21" w:rsidP="003A29DD">
            <w:pPr>
              <w:jc w:val="right"/>
              <w:rPr>
                <w:b/>
                <w:bCs/>
                <w:color w:val="984806" w:themeColor="accent6" w:themeShade="80"/>
                <w:sz w:val="24"/>
                <w:szCs w:val="24"/>
              </w:rPr>
            </w:pPr>
            <w:r w:rsidRPr="007D0BF7">
              <w:rPr>
                <w:b/>
                <w:bCs/>
                <w:color w:val="984806" w:themeColor="accent6" w:themeShade="80"/>
                <w:sz w:val="24"/>
                <w:szCs w:val="24"/>
              </w:rPr>
              <w:t>The Compliance Of  Selected Toothpastes Beam,Sensodyne,Crest,Unique,Colgate To The Global Standard Of Fluoride Content</w:t>
            </w: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سید رحیم حسینی</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1B1E21" w:rsidRDefault="001B1E21" w:rsidP="0060453B">
            <w:pPr>
              <w:jc w:val="center"/>
              <w:rPr>
                <w:rFonts w:ascii="Arial" w:hAnsi="Arial" w:cs="B Nazanin"/>
                <w:b/>
                <w:bCs/>
                <w:color w:val="000000"/>
                <w:rtl/>
              </w:rPr>
            </w:pPr>
            <w:r>
              <w:rPr>
                <w:rFonts w:ascii="Arial" w:hAnsi="Arial" w:cs="B Nazanin" w:hint="cs"/>
                <w:b/>
                <w:bCs/>
                <w:color w:val="000000"/>
                <w:rtl/>
              </w:rPr>
              <w:t>بیماریهای دهان</w:t>
            </w:r>
          </w:p>
          <w:p w:rsidR="00F0275C" w:rsidRPr="0060453B" w:rsidRDefault="00F0275C" w:rsidP="0060453B">
            <w:pPr>
              <w:jc w:val="center"/>
              <w:rPr>
                <w:rFonts w:ascii="Arial" w:hAnsi="Arial" w:cs="B Nazanin"/>
                <w:b/>
                <w:bCs/>
                <w:color w:val="000000"/>
              </w:rPr>
            </w:pPr>
          </w:p>
        </w:tc>
      </w:tr>
      <w:tr w:rsidR="001B1E21" w:rsidTr="00E71EBB">
        <w:tc>
          <w:tcPr>
            <w:tcW w:w="699" w:type="dxa"/>
            <w:vAlign w:val="bottom"/>
          </w:tcPr>
          <w:p w:rsidR="001B1E21" w:rsidRPr="00F835C6" w:rsidRDefault="001B1E21"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35</w:t>
            </w:r>
          </w:p>
        </w:tc>
        <w:tc>
          <w:tcPr>
            <w:tcW w:w="10499" w:type="dxa"/>
            <w:vAlign w:val="bottom"/>
          </w:tcPr>
          <w:p w:rsidR="001B1E21" w:rsidRPr="00564BB9" w:rsidRDefault="001B1E21" w:rsidP="0058252C">
            <w:pPr>
              <w:rPr>
                <w:rFonts w:ascii="Arial" w:hAnsi="Arial" w:cs="B Nazanin"/>
                <w:b/>
                <w:bCs/>
                <w:color w:val="000000"/>
                <w:rtl/>
              </w:rPr>
            </w:pPr>
            <w:r w:rsidRPr="00564BB9">
              <w:rPr>
                <w:rFonts w:ascii="Arial" w:hAnsi="Arial" w:cs="B Nazanin" w:hint="cs"/>
                <w:b/>
                <w:bCs/>
                <w:color w:val="000000"/>
                <w:rtl/>
              </w:rPr>
              <w:t>بررسی شیوع رادیواپسیته های غیر آناتومیک در رادیوگرافی پانورامیک بیماران زنجان</w:t>
            </w:r>
          </w:p>
          <w:p w:rsidR="001B1E21" w:rsidRPr="00564BB9" w:rsidRDefault="001B1E21" w:rsidP="0058252C">
            <w:pPr>
              <w:bidi w:val="0"/>
              <w:rPr>
                <w:b/>
                <w:bCs/>
                <w:color w:val="984806" w:themeColor="accent6" w:themeShade="80"/>
                <w:sz w:val="24"/>
                <w:szCs w:val="24"/>
              </w:rPr>
            </w:pPr>
            <w:r w:rsidRPr="00564BB9">
              <w:rPr>
                <w:b/>
                <w:bCs/>
                <w:color w:val="984806" w:themeColor="accent6" w:themeShade="80"/>
                <w:sz w:val="24"/>
                <w:szCs w:val="24"/>
              </w:rPr>
              <w:t>Evaluation of the prevalence of nonanatomic  radiopacities in panoramic radiographies of zanjan's patients</w:t>
            </w:r>
          </w:p>
          <w:p w:rsidR="001B1E21" w:rsidRPr="00564BB9" w:rsidRDefault="001B1E21" w:rsidP="0058252C">
            <w:pPr>
              <w:jc w:val="right"/>
              <w:rPr>
                <w:b/>
                <w:bCs/>
                <w:color w:val="984806" w:themeColor="accent6" w:themeShade="80"/>
                <w:sz w:val="24"/>
                <w:szCs w:val="24"/>
              </w:rPr>
            </w:pP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امید صادق زاده</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بهاره پورتاجی</w:t>
            </w:r>
          </w:p>
        </w:tc>
        <w:tc>
          <w:tcPr>
            <w:tcW w:w="1552" w:type="dxa"/>
            <w:vAlign w:val="center"/>
          </w:tcPr>
          <w:p w:rsidR="001B1E21" w:rsidRPr="0060453B" w:rsidRDefault="001B1E21"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1B1E21" w:rsidRPr="0060453B" w:rsidRDefault="001B1E21" w:rsidP="0060453B">
            <w:pPr>
              <w:jc w:val="center"/>
              <w:rPr>
                <w:rFonts w:ascii="Arial" w:hAnsi="Arial" w:cs="B Nazanin"/>
                <w:b/>
                <w:bCs/>
                <w:color w:val="000000"/>
                <w:rtl/>
              </w:rPr>
            </w:pPr>
          </w:p>
        </w:tc>
      </w:tr>
      <w:tr w:rsidR="001B1E21" w:rsidTr="00E71EBB">
        <w:tc>
          <w:tcPr>
            <w:tcW w:w="699" w:type="dxa"/>
            <w:vAlign w:val="bottom"/>
          </w:tcPr>
          <w:p w:rsidR="001B1E21" w:rsidRPr="00F835C6" w:rsidRDefault="001B1E21"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36</w:t>
            </w:r>
          </w:p>
        </w:tc>
        <w:tc>
          <w:tcPr>
            <w:tcW w:w="10499" w:type="dxa"/>
            <w:vAlign w:val="bottom"/>
          </w:tcPr>
          <w:p w:rsidR="001B1E21" w:rsidRDefault="001B1E21">
            <w:pPr>
              <w:rPr>
                <w:rFonts w:ascii="Arial" w:hAnsi="Arial" w:cs="B Nazanin"/>
                <w:b/>
                <w:bCs/>
                <w:color w:val="000000"/>
                <w:rtl/>
              </w:rPr>
            </w:pPr>
            <w:r>
              <w:rPr>
                <w:rFonts w:ascii="Arial" w:hAnsi="Arial" w:cs="B Nazanin" w:hint="cs"/>
                <w:b/>
                <w:bCs/>
                <w:color w:val="000000"/>
                <w:rtl/>
              </w:rPr>
              <w:t>بررسی سطح آگاهی ونگرش اینترن های پزشکی دانشگاه علوم پزشکی زنجان در مورد ژنژیواستوماتیت هرپسی اولیه در سال تحصيلی 95-94</w:t>
            </w:r>
          </w:p>
          <w:p w:rsidR="001B1E21" w:rsidRDefault="001B1E21" w:rsidP="00FC5B6F">
            <w:pPr>
              <w:jc w:val="right"/>
              <w:rPr>
                <w:rFonts w:ascii="Arial" w:hAnsi="Arial" w:cs="B Nazanin"/>
                <w:b/>
                <w:bCs/>
                <w:color w:val="000000"/>
              </w:rPr>
            </w:pPr>
            <w:r w:rsidRPr="00564BB9">
              <w:rPr>
                <w:b/>
                <w:bCs/>
                <w:color w:val="984806" w:themeColor="accent6" w:themeShade="80"/>
                <w:sz w:val="24"/>
                <w:szCs w:val="24"/>
              </w:rPr>
              <w:t>knowledge and attitude of medical science students towards primary herpetic gingivostomatitis in zanjan</w:t>
            </w:r>
            <w:r>
              <w:t xml:space="preserve"> </w:t>
            </w:r>
            <w:r w:rsidRPr="00564BB9">
              <w:rPr>
                <w:b/>
                <w:bCs/>
                <w:color w:val="984806" w:themeColor="accent6" w:themeShade="80"/>
                <w:sz w:val="24"/>
                <w:szCs w:val="24"/>
              </w:rPr>
              <w:t>university of medical scienses 2015-2016</w:t>
            </w: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فرانک نیکان</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1B1E21" w:rsidRPr="0060453B" w:rsidRDefault="001B1E21"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1B1E21" w:rsidRPr="0060453B" w:rsidRDefault="001B1E21" w:rsidP="0060453B">
            <w:pPr>
              <w:jc w:val="center"/>
              <w:rPr>
                <w:rFonts w:ascii="Arial" w:hAnsi="Arial" w:cs="B Nazanin"/>
                <w:b/>
                <w:bCs/>
                <w:color w:val="000000"/>
              </w:rPr>
            </w:pPr>
          </w:p>
        </w:tc>
      </w:tr>
      <w:tr w:rsidR="00F6555A" w:rsidTr="00E71EBB">
        <w:tc>
          <w:tcPr>
            <w:tcW w:w="699" w:type="dxa"/>
            <w:vAlign w:val="bottom"/>
          </w:tcPr>
          <w:p w:rsidR="00F6555A" w:rsidRPr="00F835C6" w:rsidRDefault="00F6555A" w:rsidP="001B1E21">
            <w:pPr>
              <w:bidi w:val="0"/>
              <w:jc w:val="right"/>
              <w:rPr>
                <w:rFonts w:ascii="Arial" w:hAnsi="Arial" w:cs="Arial"/>
                <w:b/>
                <w:bCs/>
                <w:color w:val="984806" w:themeColor="accent6" w:themeShade="80"/>
              </w:rPr>
            </w:pPr>
            <w:r>
              <w:rPr>
                <w:rFonts w:ascii="Arial" w:hAnsi="Arial" w:cs="Arial"/>
                <w:b/>
                <w:bCs/>
                <w:color w:val="984806" w:themeColor="accent6" w:themeShade="80"/>
              </w:rPr>
              <w:t>37</w:t>
            </w:r>
          </w:p>
        </w:tc>
        <w:tc>
          <w:tcPr>
            <w:tcW w:w="10499" w:type="dxa"/>
            <w:vAlign w:val="bottom"/>
          </w:tcPr>
          <w:p w:rsidR="00F6555A" w:rsidRDefault="00F6555A">
            <w:pPr>
              <w:rPr>
                <w:rFonts w:ascii="Arial" w:hAnsi="Arial" w:cs="B Nazanin"/>
                <w:b/>
                <w:bCs/>
                <w:color w:val="000000"/>
                <w:rtl/>
              </w:rPr>
            </w:pPr>
            <w:bookmarkStart w:id="2" w:name="OLE_LINK1"/>
            <w:r w:rsidRPr="00F6555A">
              <w:rPr>
                <w:rFonts w:ascii="Arial" w:hAnsi="Arial" w:cs="B Nazanin" w:hint="cs"/>
                <w:b/>
                <w:bCs/>
                <w:color w:val="000000"/>
                <w:rtl/>
              </w:rPr>
              <w:t>شیوع انواع مشکلات پس از تحویل پروتزهای متحرک در بیماران تحت درمان در بخش پروتز دانشکده دندانپزشکیزنجان در سال تحصیلی 94</w:t>
            </w:r>
            <w:bookmarkEnd w:id="2"/>
            <w:r w:rsidRPr="00F6555A">
              <w:rPr>
                <w:rFonts w:ascii="Arial" w:hAnsi="Arial" w:cs="B Nazanin" w:hint="cs"/>
                <w:b/>
                <w:bCs/>
                <w:color w:val="000000"/>
                <w:rtl/>
              </w:rPr>
              <w:t>-95</w:t>
            </w:r>
          </w:p>
          <w:p w:rsidR="00F6555A" w:rsidRPr="00F6555A" w:rsidRDefault="00F6555A" w:rsidP="00F6555A">
            <w:pPr>
              <w:bidi w:val="0"/>
              <w:rPr>
                <w:b/>
                <w:bCs/>
                <w:color w:val="984806" w:themeColor="accent6" w:themeShade="80"/>
                <w:sz w:val="24"/>
                <w:szCs w:val="24"/>
                <w:rtl/>
              </w:rPr>
            </w:pPr>
            <w:r w:rsidRPr="00F6555A">
              <w:rPr>
                <w:b/>
                <w:bCs/>
                <w:color w:val="984806" w:themeColor="accent6" w:themeShade="80"/>
                <w:sz w:val="24"/>
                <w:szCs w:val="24"/>
              </w:rPr>
              <w:t>prevalence of post deliverycomplications associated with removable dentures in patients treated inprosthodontics ward of Zanjan’s dentistry faculty; 2015-2016</w:t>
            </w:r>
          </w:p>
        </w:tc>
        <w:tc>
          <w:tcPr>
            <w:tcW w:w="1620" w:type="dxa"/>
            <w:vAlign w:val="center"/>
          </w:tcPr>
          <w:p w:rsidR="00F6555A" w:rsidRDefault="00F6555A" w:rsidP="0060453B">
            <w:pPr>
              <w:jc w:val="center"/>
              <w:rPr>
                <w:rFonts w:ascii="Arial" w:hAnsi="Arial" w:cs="B Nazanin"/>
                <w:b/>
                <w:bCs/>
                <w:color w:val="000000"/>
                <w:rtl/>
              </w:rPr>
            </w:pPr>
            <w:r w:rsidRPr="00F6555A">
              <w:rPr>
                <w:rFonts w:ascii="Arial" w:hAnsi="Arial" w:cs="B Nazanin" w:hint="cs"/>
                <w:b/>
                <w:bCs/>
                <w:color w:val="000000"/>
                <w:rtl/>
              </w:rPr>
              <w:t>مهرداد نوری نیک</w:t>
            </w:r>
          </w:p>
        </w:tc>
        <w:tc>
          <w:tcPr>
            <w:tcW w:w="2074" w:type="dxa"/>
            <w:vAlign w:val="center"/>
          </w:tcPr>
          <w:p w:rsidR="00F6555A" w:rsidRDefault="00F6555A" w:rsidP="0060453B">
            <w:pPr>
              <w:jc w:val="center"/>
              <w:rPr>
                <w:rFonts w:ascii="Arial" w:hAnsi="Arial" w:cs="B Nazanin"/>
                <w:b/>
                <w:bCs/>
                <w:color w:val="000000"/>
                <w:rtl/>
              </w:rPr>
            </w:pPr>
            <w:r>
              <w:rPr>
                <w:rFonts w:ascii="Arial" w:hAnsi="Arial" w:cs="B Nazanin" w:hint="cs"/>
                <w:b/>
                <w:bCs/>
                <w:color w:val="000000"/>
                <w:rtl/>
              </w:rPr>
              <w:t>دکتر حافظ آریامنش</w:t>
            </w:r>
          </w:p>
        </w:tc>
        <w:tc>
          <w:tcPr>
            <w:tcW w:w="1552" w:type="dxa"/>
            <w:vAlign w:val="center"/>
          </w:tcPr>
          <w:p w:rsidR="00F6555A" w:rsidRDefault="00F6555A" w:rsidP="00F6555A">
            <w:pPr>
              <w:rPr>
                <w:rFonts w:ascii="Arial" w:hAnsi="Arial" w:cs="B Nazanin"/>
                <w:b/>
                <w:bCs/>
                <w:color w:val="000000"/>
                <w:rtl/>
              </w:rPr>
            </w:pPr>
            <w:r w:rsidRPr="0060453B">
              <w:rPr>
                <w:rFonts w:ascii="Arial" w:hAnsi="Arial" w:cs="B Nazanin" w:hint="cs"/>
                <w:b/>
                <w:bCs/>
                <w:color w:val="000000"/>
                <w:rtl/>
              </w:rPr>
              <w:t>پروتزهای دندانی</w:t>
            </w:r>
          </w:p>
          <w:p w:rsidR="00F6555A" w:rsidRDefault="00F6555A" w:rsidP="00F6555A">
            <w:pPr>
              <w:rPr>
                <w:rFonts w:ascii="Arial" w:hAnsi="Arial" w:cs="B Nazanin"/>
                <w:b/>
                <w:bCs/>
                <w:color w:val="000000"/>
                <w:rtl/>
              </w:rPr>
            </w:pPr>
          </w:p>
          <w:p w:rsidR="00F6555A" w:rsidRPr="0060453B" w:rsidRDefault="00F6555A" w:rsidP="00F6555A">
            <w:pPr>
              <w:rPr>
                <w:rFonts w:ascii="Arial" w:hAnsi="Arial" w:cs="B Nazanin"/>
                <w:b/>
                <w:bCs/>
                <w:color w:val="000000"/>
                <w:rtl/>
              </w:rPr>
            </w:pPr>
          </w:p>
        </w:tc>
      </w:tr>
      <w:tr w:rsidR="00F6555A" w:rsidTr="00E71EBB">
        <w:tc>
          <w:tcPr>
            <w:tcW w:w="699" w:type="dxa"/>
            <w:vAlign w:val="bottom"/>
          </w:tcPr>
          <w:p w:rsidR="00F6555A" w:rsidRPr="00F835C6" w:rsidRDefault="00F6555A" w:rsidP="00F6555A">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38</w:t>
            </w:r>
          </w:p>
        </w:tc>
        <w:tc>
          <w:tcPr>
            <w:tcW w:w="10499" w:type="dxa"/>
            <w:vAlign w:val="bottom"/>
          </w:tcPr>
          <w:p w:rsidR="00F6555A" w:rsidRDefault="00F6555A">
            <w:pPr>
              <w:rPr>
                <w:rFonts w:ascii="Arial" w:hAnsi="Arial" w:cs="B Nazanin"/>
                <w:b/>
                <w:bCs/>
                <w:color w:val="000000"/>
                <w:rtl/>
              </w:rPr>
            </w:pPr>
            <w:r>
              <w:rPr>
                <w:rFonts w:ascii="Arial" w:hAnsi="Arial" w:cs="B Nazanin" w:hint="cs"/>
                <w:b/>
                <w:bCs/>
                <w:color w:val="000000"/>
                <w:rtl/>
              </w:rPr>
              <w:t>بررسی شیوع درد های فکی صورتی با منشا بیماری های  قلبی در بیمارستان موسوی زنجان در سال 1394_1395</w:t>
            </w:r>
          </w:p>
          <w:p w:rsidR="00F6555A" w:rsidRPr="00847724" w:rsidRDefault="00F6555A" w:rsidP="00847724">
            <w:pPr>
              <w:jc w:val="right"/>
              <w:rPr>
                <w:b/>
                <w:bCs/>
                <w:color w:val="984806" w:themeColor="accent6" w:themeShade="80"/>
                <w:sz w:val="24"/>
                <w:szCs w:val="24"/>
                <w:rtl/>
              </w:rPr>
            </w:pPr>
            <w:r w:rsidRPr="00847724">
              <w:rPr>
                <w:b/>
                <w:bCs/>
                <w:color w:val="984806" w:themeColor="accent6" w:themeShade="80"/>
                <w:sz w:val="24"/>
                <w:szCs w:val="24"/>
              </w:rPr>
              <w:t>incidence of craniofacial pain of cardiac origin in zanjan Mosavi Hospital in 2015-2016</w:t>
            </w:r>
          </w:p>
          <w:p w:rsidR="00F6555A" w:rsidRDefault="00F6555A" w:rsidP="00847724">
            <w:pPr>
              <w:jc w:val="right"/>
              <w:rPr>
                <w:rFonts w:ascii="Arial" w:hAnsi="Arial" w:cs="B Nazanin"/>
                <w:b/>
                <w:bCs/>
                <w:color w:val="000000"/>
              </w:rPr>
            </w:pPr>
          </w:p>
        </w:tc>
        <w:tc>
          <w:tcPr>
            <w:tcW w:w="1620" w:type="dxa"/>
            <w:vAlign w:val="center"/>
          </w:tcPr>
          <w:p w:rsidR="00F6555A" w:rsidRDefault="00F6555A" w:rsidP="0060453B">
            <w:pPr>
              <w:jc w:val="center"/>
              <w:rPr>
                <w:rFonts w:ascii="Arial" w:hAnsi="Arial" w:cs="B Nazanin"/>
                <w:b/>
                <w:bCs/>
                <w:color w:val="000000"/>
                <w:sz w:val="24"/>
                <w:szCs w:val="24"/>
              </w:rPr>
            </w:pPr>
            <w:r>
              <w:rPr>
                <w:rFonts w:ascii="Arial" w:hAnsi="Arial" w:cs="B Nazanin" w:hint="cs"/>
                <w:b/>
                <w:bCs/>
                <w:color w:val="000000"/>
                <w:rtl/>
              </w:rPr>
              <w:t>احسان فتحی اقدم</w:t>
            </w:r>
          </w:p>
        </w:tc>
        <w:tc>
          <w:tcPr>
            <w:tcW w:w="2074" w:type="dxa"/>
            <w:vAlign w:val="center"/>
          </w:tcPr>
          <w:p w:rsidR="00F6555A" w:rsidRDefault="00F6555A" w:rsidP="0060453B">
            <w:pPr>
              <w:jc w:val="center"/>
              <w:rPr>
                <w:rFonts w:ascii="Arial" w:hAnsi="Arial" w:cs="B Nazanin"/>
                <w:b/>
                <w:bCs/>
                <w:color w:val="000000"/>
                <w:sz w:val="24"/>
                <w:szCs w:val="24"/>
              </w:rPr>
            </w:pPr>
            <w:r>
              <w:rPr>
                <w:rFonts w:ascii="Arial" w:hAnsi="Arial" w:cs="B Nazanin" w:hint="cs"/>
                <w:b/>
                <w:bCs/>
                <w:color w:val="000000"/>
                <w:rtl/>
              </w:rPr>
              <w:t>دکتر ندا غلامی</w:t>
            </w:r>
          </w:p>
        </w:tc>
        <w:tc>
          <w:tcPr>
            <w:tcW w:w="1552" w:type="dxa"/>
            <w:vAlign w:val="center"/>
          </w:tcPr>
          <w:p w:rsidR="00F6555A" w:rsidRPr="0060453B" w:rsidRDefault="00F6555A"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F6555A" w:rsidRPr="0060453B" w:rsidRDefault="00F6555A" w:rsidP="0060453B">
            <w:pPr>
              <w:jc w:val="center"/>
              <w:rPr>
                <w:rFonts w:ascii="Arial" w:hAnsi="Arial" w:cs="B Nazanin"/>
                <w:b/>
                <w:bCs/>
                <w:color w:val="000000"/>
              </w:rPr>
            </w:pPr>
          </w:p>
        </w:tc>
      </w:tr>
      <w:tr w:rsidR="00F6555A" w:rsidTr="00E71EBB">
        <w:tc>
          <w:tcPr>
            <w:tcW w:w="699" w:type="dxa"/>
            <w:vAlign w:val="bottom"/>
          </w:tcPr>
          <w:p w:rsidR="00F6555A" w:rsidRPr="00F835C6" w:rsidRDefault="00F6555A" w:rsidP="00F6555A">
            <w:pPr>
              <w:bidi w:val="0"/>
              <w:jc w:val="right"/>
              <w:rPr>
                <w:rFonts w:ascii="Arial" w:hAnsi="Arial" w:cs="Arial"/>
                <w:b/>
                <w:bCs/>
                <w:color w:val="984806" w:themeColor="accent6" w:themeShade="80"/>
              </w:rPr>
            </w:pPr>
            <w:r w:rsidRPr="00F835C6">
              <w:rPr>
                <w:rFonts w:ascii="Arial" w:hAnsi="Arial" w:cs="Arial"/>
                <w:b/>
                <w:bCs/>
                <w:color w:val="984806" w:themeColor="accent6" w:themeShade="80"/>
              </w:rPr>
              <w:t>39</w:t>
            </w:r>
          </w:p>
        </w:tc>
        <w:tc>
          <w:tcPr>
            <w:tcW w:w="10499" w:type="dxa"/>
            <w:vAlign w:val="bottom"/>
          </w:tcPr>
          <w:p w:rsidR="00F6555A" w:rsidRDefault="00F6555A" w:rsidP="001B1E21">
            <w:pPr>
              <w:jc w:val="right"/>
              <w:rPr>
                <w:rFonts w:ascii="Arial" w:hAnsi="Arial" w:cs="B Nazanin"/>
                <w:b/>
                <w:bCs/>
                <w:color w:val="000000"/>
              </w:rPr>
            </w:pPr>
            <w:r>
              <w:rPr>
                <w:rFonts w:ascii="Arial" w:hAnsi="Arial" w:cs="B Nazanin" w:hint="cs"/>
                <w:b/>
                <w:bCs/>
                <w:color w:val="000000"/>
                <w:rtl/>
              </w:rPr>
              <w:t>مقایسه اثر دهانشویه کلرهگزیدین0.2 درصد و دهان شویه ترکیبی (زایلیتول و فلوراید 920</w:t>
            </w:r>
            <w:r>
              <w:rPr>
                <w:rFonts w:ascii="Tahoma" w:hAnsi="Tahoma" w:cs="Tahoma"/>
                <w:b/>
                <w:bCs/>
                <w:color w:val="000000"/>
              </w:rPr>
              <w:t>ppm</w:t>
            </w:r>
            <w:r>
              <w:rPr>
                <w:rFonts w:ascii="Arial" w:hAnsi="Arial" w:cs="B Nazanin" w:hint="cs"/>
                <w:b/>
                <w:bCs/>
                <w:color w:val="000000"/>
                <w:rtl/>
              </w:rPr>
              <w:t>) بر تعداداسترپتوکوکوس موتانس بزاقدر محیط درون تن</w:t>
            </w:r>
            <w:r w:rsidRPr="00847724">
              <w:rPr>
                <w:b/>
                <w:bCs/>
                <w:color w:val="984806" w:themeColor="accent6" w:themeShade="80"/>
                <w:sz w:val="24"/>
                <w:szCs w:val="24"/>
              </w:rPr>
              <w:t>The comparisonofchlorhexidineand zylitol Mouthwashs on salivaryStreptococcus mutanscount(in vivo)</w:t>
            </w:r>
          </w:p>
        </w:tc>
        <w:tc>
          <w:tcPr>
            <w:tcW w:w="1620" w:type="dxa"/>
            <w:vAlign w:val="center"/>
          </w:tcPr>
          <w:p w:rsidR="00F6555A" w:rsidRDefault="00F6555A" w:rsidP="0060453B">
            <w:pPr>
              <w:jc w:val="center"/>
              <w:rPr>
                <w:rFonts w:ascii="Arial" w:hAnsi="Arial" w:cs="B Nazanin"/>
                <w:b/>
                <w:bCs/>
                <w:color w:val="000000"/>
                <w:sz w:val="24"/>
                <w:szCs w:val="24"/>
              </w:rPr>
            </w:pPr>
            <w:r>
              <w:rPr>
                <w:rFonts w:ascii="Arial" w:hAnsi="Arial" w:cs="B Nazanin" w:hint="cs"/>
                <w:b/>
                <w:bCs/>
                <w:color w:val="000000"/>
                <w:rtl/>
              </w:rPr>
              <w:t>امید نوریان</w:t>
            </w:r>
          </w:p>
        </w:tc>
        <w:tc>
          <w:tcPr>
            <w:tcW w:w="2074" w:type="dxa"/>
            <w:vAlign w:val="center"/>
          </w:tcPr>
          <w:p w:rsidR="00F6555A" w:rsidRDefault="00F6555A" w:rsidP="0060453B">
            <w:pPr>
              <w:jc w:val="center"/>
              <w:rPr>
                <w:b/>
                <w:bCs/>
                <w:color w:val="000000"/>
                <w:sz w:val="24"/>
                <w:szCs w:val="24"/>
                <w:rtl/>
              </w:rPr>
            </w:pPr>
            <w:r>
              <w:rPr>
                <w:b/>
                <w:bCs/>
                <w:color w:val="000000"/>
                <w:rtl/>
              </w:rPr>
              <w:t>دکتر الهام زاجکانی</w:t>
            </w:r>
          </w:p>
          <w:p w:rsidR="00F6555A" w:rsidRDefault="00F6555A" w:rsidP="0060453B">
            <w:pPr>
              <w:jc w:val="center"/>
              <w:rPr>
                <w:b/>
                <w:bCs/>
                <w:color w:val="000000"/>
                <w:sz w:val="24"/>
                <w:szCs w:val="24"/>
              </w:rPr>
            </w:pPr>
          </w:p>
        </w:tc>
        <w:tc>
          <w:tcPr>
            <w:tcW w:w="1552" w:type="dxa"/>
            <w:vAlign w:val="center"/>
          </w:tcPr>
          <w:p w:rsidR="00F6555A" w:rsidRPr="0060453B" w:rsidRDefault="00F6555A" w:rsidP="0060453B">
            <w:pPr>
              <w:jc w:val="center"/>
              <w:rPr>
                <w:rFonts w:ascii="Arial" w:hAnsi="Arial" w:cs="B Nazanin"/>
                <w:b/>
                <w:bCs/>
                <w:color w:val="000000"/>
                <w:rtl/>
              </w:rPr>
            </w:pPr>
            <w:r w:rsidRPr="0060453B">
              <w:rPr>
                <w:rFonts w:ascii="Arial" w:hAnsi="Arial" w:cs="B Nazanin"/>
                <w:b/>
                <w:bCs/>
                <w:color w:val="000000"/>
                <w:rtl/>
              </w:rPr>
              <w:t>ترمیمی وزیبایی</w:t>
            </w:r>
          </w:p>
          <w:p w:rsidR="00F6555A" w:rsidRPr="0060453B" w:rsidRDefault="00F6555A" w:rsidP="0060453B">
            <w:pPr>
              <w:jc w:val="center"/>
              <w:rPr>
                <w:rFonts w:ascii="Arial" w:hAnsi="Arial" w:cs="B Nazanin"/>
                <w:b/>
                <w:bCs/>
                <w:color w:val="000000"/>
              </w:rPr>
            </w:pPr>
          </w:p>
        </w:tc>
      </w:tr>
      <w:tr w:rsidR="001B1E21" w:rsidTr="00E71EBB">
        <w:tc>
          <w:tcPr>
            <w:tcW w:w="699" w:type="dxa"/>
            <w:vAlign w:val="bottom"/>
          </w:tcPr>
          <w:p w:rsidR="001B1E21" w:rsidRPr="00F835C6" w:rsidRDefault="003A29DD" w:rsidP="001B1E21">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40</w:t>
            </w:r>
          </w:p>
        </w:tc>
        <w:tc>
          <w:tcPr>
            <w:tcW w:w="10499" w:type="dxa"/>
            <w:vAlign w:val="bottom"/>
          </w:tcPr>
          <w:p w:rsidR="001B1E21" w:rsidRPr="000C378E" w:rsidRDefault="001B1E21">
            <w:pPr>
              <w:rPr>
                <w:rFonts w:ascii="Arial" w:hAnsi="Arial" w:cs="B Nazanin"/>
                <w:b/>
                <w:bCs/>
                <w:color w:val="000000"/>
                <w:rtl/>
              </w:rPr>
            </w:pPr>
            <w:r w:rsidRPr="000C378E">
              <w:rPr>
                <w:rFonts w:ascii="Arial" w:hAnsi="Arial" w:cs="B Nazanin" w:hint="cs"/>
                <w:b/>
                <w:bCs/>
                <w:color w:val="000000"/>
                <w:rtl/>
              </w:rPr>
              <w:t>بررسی</w:t>
            </w:r>
            <w:r w:rsidRPr="000C378E">
              <w:rPr>
                <w:rFonts w:ascii="Arial" w:hAnsi="Arial" w:cs="B Nazanin"/>
                <w:b/>
                <w:bCs/>
                <w:color w:val="000000"/>
                <w:rtl/>
              </w:rPr>
              <w:t xml:space="preserve"> </w:t>
            </w:r>
            <w:r w:rsidRPr="000C378E">
              <w:rPr>
                <w:rFonts w:ascii="Arial" w:hAnsi="Arial" w:cs="B Nazanin" w:hint="cs"/>
                <w:b/>
                <w:bCs/>
                <w:color w:val="000000"/>
                <w:rtl/>
              </w:rPr>
              <w:t>انگیزه‌ها</w:t>
            </w:r>
            <w:r w:rsidRPr="000C378E">
              <w:rPr>
                <w:rFonts w:ascii="Arial" w:hAnsi="Arial" w:cs="B Nazanin"/>
                <w:b/>
                <w:bCs/>
                <w:color w:val="000000"/>
                <w:rtl/>
              </w:rPr>
              <w:t xml:space="preserve"> </w:t>
            </w:r>
            <w:r w:rsidRPr="000C378E">
              <w:rPr>
                <w:rFonts w:ascii="Arial" w:hAnsi="Arial" w:cs="B Nazanin" w:hint="cs"/>
                <w:b/>
                <w:bCs/>
                <w:color w:val="000000"/>
                <w:rtl/>
              </w:rPr>
              <w:t>و</w:t>
            </w:r>
            <w:r w:rsidRPr="000C378E">
              <w:rPr>
                <w:rFonts w:ascii="Arial" w:hAnsi="Arial" w:cs="B Nazanin"/>
                <w:b/>
                <w:bCs/>
                <w:color w:val="000000"/>
                <w:rtl/>
              </w:rPr>
              <w:t xml:space="preserve"> </w:t>
            </w:r>
            <w:r w:rsidRPr="000C378E">
              <w:rPr>
                <w:rFonts w:ascii="Arial" w:hAnsi="Arial" w:cs="B Nazanin" w:hint="cs"/>
                <w:b/>
                <w:bCs/>
                <w:color w:val="000000"/>
                <w:rtl/>
              </w:rPr>
              <w:t>دیدگاه‌های</w:t>
            </w:r>
            <w:r w:rsidRPr="000C378E">
              <w:rPr>
                <w:rFonts w:ascii="Arial" w:hAnsi="Arial" w:cs="B Nazanin"/>
                <w:b/>
                <w:bCs/>
                <w:color w:val="000000"/>
                <w:rtl/>
              </w:rPr>
              <w:t xml:space="preserve"> </w:t>
            </w:r>
            <w:r w:rsidRPr="000C378E">
              <w:rPr>
                <w:rFonts w:ascii="Arial" w:hAnsi="Arial" w:cs="B Nazanin" w:hint="cs"/>
                <w:b/>
                <w:bCs/>
                <w:color w:val="000000"/>
                <w:rtl/>
              </w:rPr>
              <w:t>دانشجویان</w:t>
            </w:r>
            <w:r w:rsidRPr="000C378E">
              <w:rPr>
                <w:rFonts w:ascii="Arial" w:hAnsi="Arial" w:cs="B Nazanin"/>
                <w:b/>
                <w:bCs/>
                <w:color w:val="000000"/>
                <w:rtl/>
              </w:rPr>
              <w:t xml:space="preserve"> </w:t>
            </w:r>
            <w:r w:rsidRPr="000C378E">
              <w:rPr>
                <w:rFonts w:ascii="Arial" w:hAnsi="Arial" w:cs="B Nazanin" w:hint="cs"/>
                <w:b/>
                <w:bCs/>
                <w:color w:val="000000"/>
                <w:rtl/>
              </w:rPr>
              <w:t>دانشکده</w:t>
            </w:r>
            <w:r w:rsidRPr="000C378E">
              <w:rPr>
                <w:rFonts w:ascii="Arial" w:hAnsi="Arial" w:cs="B Nazanin"/>
                <w:b/>
                <w:bCs/>
                <w:color w:val="000000"/>
                <w:rtl/>
              </w:rPr>
              <w:t xml:space="preserve"> </w:t>
            </w:r>
            <w:r w:rsidRPr="000C378E">
              <w:rPr>
                <w:rFonts w:ascii="Arial" w:hAnsi="Arial" w:cs="B Nazanin" w:hint="cs"/>
                <w:b/>
                <w:bCs/>
                <w:color w:val="000000"/>
                <w:rtl/>
              </w:rPr>
              <w:t>دندانپزشکی</w:t>
            </w:r>
            <w:r w:rsidRPr="000C378E">
              <w:rPr>
                <w:rFonts w:ascii="Arial" w:hAnsi="Arial" w:cs="B Nazanin"/>
                <w:b/>
                <w:bCs/>
                <w:color w:val="000000"/>
                <w:rtl/>
              </w:rPr>
              <w:t xml:space="preserve"> </w:t>
            </w:r>
            <w:r w:rsidRPr="000C378E">
              <w:rPr>
                <w:rFonts w:ascii="Arial" w:hAnsi="Arial" w:cs="B Nazanin" w:hint="cs"/>
                <w:b/>
                <w:bCs/>
                <w:color w:val="000000"/>
                <w:rtl/>
              </w:rPr>
              <w:t>زنجان</w:t>
            </w:r>
            <w:r w:rsidRPr="000C378E">
              <w:rPr>
                <w:rFonts w:ascii="Arial" w:hAnsi="Arial" w:cs="B Nazanin"/>
                <w:b/>
                <w:bCs/>
                <w:color w:val="000000"/>
                <w:rtl/>
              </w:rPr>
              <w:t xml:space="preserve"> </w:t>
            </w:r>
            <w:r w:rsidRPr="000C378E">
              <w:rPr>
                <w:rFonts w:ascii="Arial" w:hAnsi="Arial" w:cs="B Nazanin" w:hint="cs"/>
                <w:b/>
                <w:bCs/>
                <w:color w:val="000000"/>
                <w:rtl/>
              </w:rPr>
              <w:t>پیرامون</w:t>
            </w:r>
            <w:r w:rsidRPr="000C378E">
              <w:rPr>
                <w:rFonts w:ascii="Arial" w:hAnsi="Arial" w:cs="B Nazanin"/>
                <w:b/>
                <w:bCs/>
                <w:color w:val="000000"/>
                <w:rtl/>
              </w:rPr>
              <w:t xml:space="preserve"> </w:t>
            </w:r>
            <w:r w:rsidRPr="000C378E">
              <w:rPr>
                <w:rFonts w:ascii="Arial" w:hAnsi="Arial" w:cs="B Nazanin" w:hint="cs"/>
                <w:b/>
                <w:bCs/>
                <w:color w:val="000000"/>
                <w:rtl/>
              </w:rPr>
              <w:t>انتخاب</w:t>
            </w:r>
            <w:r w:rsidRPr="000C378E">
              <w:rPr>
                <w:rFonts w:ascii="Arial" w:hAnsi="Arial" w:cs="B Nazanin"/>
                <w:b/>
                <w:bCs/>
                <w:color w:val="000000"/>
                <w:rtl/>
              </w:rPr>
              <w:t xml:space="preserve"> </w:t>
            </w:r>
            <w:r w:rsidRPr="000C378E">
              <w:rPr>
                <w:rFonts w:ascii="Arial" w:hAnsi="Arial" w:cs="B Nazanin" w:hint="cs"/>
                <w:b/>
                <w:bCs/>
                <w:color w:val="000000"/>
                <w:rtl/>
              </w:rPr>
              <w:t>رشته تحصیلی</w:t>
            </w:r>
            <w:r w:rsidRPr="000C378E">
              <w:rPr>
                <w:rFonts w:ascii="Arial" w:hAnsi="Arial" w:cs="B Nazanin"/>
                <w:b/>
                <w:bCs/>
                <w:color w:val="000000"/>
                <w:rtl/>
              </w:rPr>
              <w:t xml:space="preserve"> </w:t>
            </w:r>
            <w:r w:rsidRPr="000C378E">
              <w:rPr>
                <w:rFonts w:ascii="Arial" w:hAnsi="Arial" w:cs="B Nazanin" w:hint="cs"/>
                <w:b/>
                <w:bCs/>
                <w:color w:val="000000"/>
                <w:rtl/>
              </w:rPr>
              <w:t>خود</w:t>
            </w:r>
            <w:r w:rsidRPr="000C378E">
              <w:rPr>
                <w:rFonts w:ascii="Arial" w:hAnsi="Arial" w:cs="B Nazanin"/>
                <w:b/>
                <w:bCs/>
                <w:color w:val="000000"/>
                <w:rtl/>
              </w:rPr>
              <w:t xml:space="preserve"> </w:t>
            </w:r>
            <w:r w:rsidRPr="000C378E">
              <w:rPr>
                <w:rFonts w:ascii="Arial" w:hAnsi="Arial" w:cs="B Nazanin" w:hint="cs"/>
                <w:b/>
                <w:bCs/>
                <w:color w:val="000000"/>
                <w:rtl/>
              </w:rPr>
              <w:t>در</w:t>
            </w:r>
            <w:r w:rsidRPr="000C378E">
              <w:rPr>
                <w:rFonts w:ascii="Arial" w:hAnsi="Arial" w:cs="B Nazanin"/>
                <w:b/>
                <w:bCs/>
                <w:color w:val="000000"/>
                <w:rtl/>
              </w:rPr>
              <w:t xml:space="preserve"> </w:t>
            </w:r>
            <w:r w:rsidRPr="000C378E">
              <w:rPr>
                <w:rFonts w:ascii="Arial" w:hAnsi="Arial" w:cs="B Nazanin" w:hint="cs"/>
                <w:b/>
                <w:bCs/>
                <w:color w:val="000000"/>
                <w:rtl/>
              </w:rPr>
              <w:t>سال 95-94</w:t>
            </w:r>
          </w:p>
          <w:p w:rsidR="001B1E21" w:rsidRPr="000C378E" w:rsidRDefault="001B1E21" w:rsidP="001B1E21">
            <w:pPr>
              <w:jc w:val="right"/>
              <w:rPr>
                <w:b/>
                <w:bCs/>
                <w:color w:val="984806" w:themeColor="accent6" w:themeShade="80"/>
                <w:sz w:val="24"/>
                <w:szCs w:val="24"/>
              </w:rPr>
            </w:pPr>
            <w:r w:rsidRPr="000C378E">
              <w:rPr>
                <w:b/>
                <w:bCs/>
                <w:color w:val="984806" w:themeColor="accent6" w:themeShade="80"/>
                <w:sz w:val="24"/>
                <w:szCs w:val="24"/>
              </w:rPr>
              <w:t>Evaluation of Zanjan dental school students’ motives and viewpoints on their career choices in 2016</w:t>
            </w:r>
          </w:p>
        </w:tc>
        <w:tc>
          <w:tcPr>
            <w:tcW w:w="1620"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ایرینا اظهری</w:t>
            </w:r>
          </w:p>
        </w:tc>
        <w:tc>
          <w:tcPr>
            <w:tcW w:w="2074" w:type="dxa"/>
            <w:vAlign w:val="center"/>
          </w:tcPr>
          <w:p w:rsidR="001B1E21" w:rsidRDefault="001B1E21" w:rsidP="0060453B">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1B1E21" w:rsidRPr="0060453B" w:rsidRDefault="001B1E21"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1B1E21" w:rsidRPr="0060453B" w:rsidRDefault="001B1E21" w:rsidP="0060453B">
            <w:pPr>
              <w:jc w:val="center"/>
              <w:rPr>
                <w:rFonts w:ascii="Arial" w:hAnsi="Arial" w:cs="B Nazanin"/>
                <w:b/>
                <w:bCs/>
                <w:color w:val="000000"/>
              </w:rPr>
            </w:pPr>
          </w:p>
        </w:tc>
      </w:tr>
      <w:tr w:rsidR="003A29DD" w:rsidTr="00E71EBB">
        <w:trPr>
          <w:trHeight w:val="699"/>
        </w:trPr>
        <w:tc>
          <w:tcPr>
            <w:tcW w:w="699" w:type="dxa"/>
            <w:vAlign w:val="bottom"/>
          </w:tcPr>
          <w:p w:rsidR="003A29DD" w:rsidRPr="00F835C6" w:rsidRDefault="003A29DD" w:rsidP="00392ED5">
            <w:pPr>
              <w:jc w:val="center"/>
              <w:rPr>
                <w:rFonts w:ascii="Arial" w:hAnsi="Arial" w:cs="B Nazanin"/>
                <w:b/>
                <w:bCs/>
                <w:color w:val="984806" w:themeColor="accent6" w:themeShade="80"/>
                <w:rtl/>
              </w:rPr>
            </w:pPr>
            <w:r w:rsidRPr="00F835C6">
              <w:rPr>
                <w:rFonts w:ascii="Arial" w:hAnsi="Arial" w:cs="B Nazanin" w:hint="cs"/>
                <w:b/>
                <w:bCs/>
                <w:color w:val="984806" w:themeColor="accent6" w:themeShade="80"/>
                <w:rtl/>
              </w:rPr>
              <w:t>ردیف</w:t>
            </w:r>
          </w:p>
        </w:tc>
        <w:tc>
          <w:tcPr>
            <w:tcW w:w="10499" w:type="dxa"/>
            <w:vAlign w:val="bottom"/>
          </w:tcPr>
          <w:p w:rsidR="003A29DD" w:rsidRPr="00F835C6" w:rsidRDefault="003A29DD" w:rsidP="00392ED5">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3A29DD" w:rsidRPr="00F835C6" w:rsidRDefault="003A29DD" w:rsidP="00392ED5">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3A29DD" w:rsidRPr="00F835C6" w:rsidRDefault="003A29DD" w:rsidP="00392ED5">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3A29DD" w:rsidRPr="009C00EB" w:rsidRDefault="003A29DD" w:rsidP="00392ED5">
            <w:pPr>
              <w:jc w:val="center"/>
              <w:rPr>
                <w:rFonts w:ascii="Arial" w:hAnsi="Arial" w:cs="B Nazanin"/>
                <w:b/>
                <w:bCs/>
                <w:color w:val="000000"/>
              </w:rPr>
            </w:pPr>
            <w:r w:rsidRPr="00657840">
              <w:rPr>
                <w:rFonts w:ascii="Arial" w:hAnsi="Arial" w:cs="B Nazanin" w:hint="cs"/>
                <w:b/>
                <w:bCs/>
                <w:color w:val="C00000"/>
                <w:rtl/>
              </w:rPr>
              <w:t>موضوع</w:t>
            </w:r>
          </w:p>
        </w:tc>
      </w:tr>
      <w:tr w:rsidR="003A29DD" w:rsidTr="00E71EBB">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41</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فراوانی تنوع موقعیت افقی فورامن منتال و رابطه آن با سن و جنس بیمار  در رادیوگرافی پانورامیک افراد مراجعه کننده به بخش رادیولوژی خصوصی در شهر زنجان</w:t>
            </w:r>
          </w:p>
          <w:p w:rsidR="003A29DD" w:rsidRDefault="003A29DD" w:rsidP="000C378E">
            <w:pPr>
              <w:jc w:val="right"/>
              <w:rPr>
                <w:rFonts w:ascii="Arial" w:hAnsi="Arial" w:cs="B Nazanin"/>
                <w:b/>
                <w:bCs/>
                <w:color w:val="000000"/>
              </w:rPr>
            </w:pPr>
            <w:r w:rsidRPr="000C378E">
              <w:rPr>
                <w:b/>
                <w:bCs/>
                <w:color w:val="984806" w:themeColor="accent6" w:themeShade="80"/>
                <w:sz w:val="24"/>
                <w:szCs w:val="24"/>
              </w:rPr>
              <w:t>evaluation of horizontal position of mental foramina in panoramic radiography of zanjans population</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شهرزادصمدیان</w:t>
            </w:r>
          </w:p>
        </w:tc>
        <w:tc>
          <w:tcPr>
            <w:tcW w:w="2074" w:type="dxa"/>
            <w:vAlign w:val="center"/>
          </w:tcPr>
          <w:p w:rsidR="003A29DD" w:rsidRDefault="003A29DD" w:rsidP="0060453B">
            <w:pPr>
              <w:jc w:val="center"/>
              <w:rPr>
                <w:b/>
                <w:bCs/>
                <w:color w:val="000000"/>
                <w:sz w:val="24"/>
                <w:szCs w:val="24"/>
              </w:rPr>
            </w:pPr>
            <w:r>
              <w:rPr>
                <w:b/>
                <w:bCs/>
                <w:color w:val="000000"/>
                <w:rtl/>
              </w:rPr>
              <w:t>آیتین ترابی نیا</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3A29DD" w:rsidRPr="0060453B" w:rsidRDefault="003A29DD" w:rsidP="0060453B">
            <w:pPr>
              <w:jc w:val="center"/>
              <w:rPr>
                <w:rFonts w:ascii="Arial" w:hAnsi="Arial" w:cs="B Nazanin"/>
                <w:b/>
                <w:bCs/>
                <w:color w:val="000000"/>
              </w:rPr>
            </w:pPr>
          </w:p>
        </w:tc>
      </w:tr>
      <w:tr w:rsidR="003A29DD" w:rsidTr="00E71EBB">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42</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تاثيرمحلول کلرهگزيدين 2/0 درصددرکاهش آلودگی مسواک بااسترپتوکوکوسموتانس</w:t>
            </w:r>
          </w:p>
          <w:p w:rsidR="003A29DD" w:rsidRDefault="003A29DD" w:rsidP="002465EF">
            <w:pPr>
              <w:jc w:val="right"/>
              <w:rPr>
                <w:b/>
                <w:bCs/>
                <w:color w:val="984806" w:themeColor="accent6" w:themeShade="80"/>
                <w:sz w:val="24"/>
                <w:szCs w:val="24"/>
              </w:rPr>
            </w:pPr>
            <w:r w:rsidRPr="002465EF">
              <w:rPr>
                <w:b/>
                <w:bCs/>
                <w:color w:val="984806" w:themeColor="accent6" w:themeShade="80"/>
                <w:sz w:val="24"/>
                <w:szCs w:val="24"/>
              </w:rPr>
              <w:t>Comparing the Effect of different methods of Chlorhexidine solution administration on Decreasing Contamination of Toothbrush with Streptococcus Mutans.</w:t>
            </w:r>
          </w:p>
          <w:p w:rsidR="003A29DD" w:rsidRDefault="003A29DD" w:rsidP="002465EF">
            <w:pPr>
              <w:jc w:val="right"/>
              <w:rPr>
                <w:rFonts w:ascii="Arial" w:hAnsi="Arial" w:cs="B Nazanin"/>
                <w:b/>
                <w:bCs/>
                <w:color w:val="000000"/>
              </w:rPr>
            </w:pP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محمودچوکامی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دکترنداغلامی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3A29DD" w:rsidRPr="0060453B" w:rsidRDefault="003A29DD" w:rsidP="0060453B">
            <w:pPr>
              <w:jc w:val="center"/>
              <w:rPr>
                <w:rFonts w:ascii="Arial" w:hAnsi="Arial" w:cs="B Nazanin"/>
                <w:b/>
                <w:bCs/>
                <w:color w:val="000000"/>
                <w:rtl/>
              </w:rPr>
            </w:pPr>
          </w:p>
        </w:tc>
      </w:tr>
      <w:tr w:rsidR="003A29DD" w:rsidTr="00E71EBB">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43</w:t>
            </w:r>
          </w:p>
        </w:tc>
        <w:tc>
          <w:tcPr>
            <w:tcW w:w="10499" w:type="dxa"/>
            <w:vAlign w:val="bottom"/>
          </w:tcPr>
          <w:p w:rsidR="003A29DD" w:rsidRPr="002465EF" w:rsidRDefault="003A29DD">
            <w:pPr>
              <w:rPr>
                <w:rFonts w:ascii="Arial" w:hAnsi="Arial" w:cs="B Nazanin"/>
                <w:b/>
                <w:bCs/>
                <w:color w:val="000000"/>
                <w:rtl/>
              </w:rPr>
            </w:pPr>
            <w:r w:rsidRPr="002465EF">
              <w:rPr>
                <w:rFonts w:ascii="Arial" w:hAnsi="Arial" w:cs="B Nazanin" w:hint="cs"/>
                <w:b/>
                <w:bCs/>
                <w:color w:val="000000"/>
                <w:rtl/>
              </w:rPr>
              <w:t>بررسی دقت تعیین جنسیت از روی ضخامت مینا و عاج در رادیوگرافی بایت وینگ پرمولرهای ماگزیلادر جمعیت زنجانی</w:t>
            </w:r>
          </w:p>
          <w:p w:rsidR="003A29DD" w:rsidRPr="002465EF" w:rsidRDefault="003A29DD" w:rsidP="002465EF">
            <w:pPr>
              <w:jc w:val="right"/>
              <w:rPr>
                <w:b/>
                <w:bCs/>
                <w:color w:val="984806" w:themeColor="accent6" w:themeShade="80"/>
                <w:sz w:val="24"/>
                <w:szCs w:val="24"/>
                <w:rtl/>
              </w:rPr>
            </w:pPr>
          </w:p>
          <w:p w:rsidR="003A29DD" w:rsidRPr="002465EF" w:rsidRDefault="003A29DD" w:rsidP="002465EF">
            <w:pPr>
              <w:jc w:val="right"/>
              <w:rPr>
                <w:b/>
                <w:bCs/>
                <w:color w:val="984806" w:themeColor="accent6" w:themeShade="80"/>
                <w:sz w:val="24"/>
                <w:szCs w:val="24"/>
              </w:rPr>
            </w:pPr>
            <w:r w:rsidRPr="002465EF">
              <w:rPr>
                <w:b/>
                <w:bCs/>
                <w:color w:val="984806" w:themeColor="accent6" w:themeShade="80"/>
                <w:sz w:val="24"/>
                <w:szCs w:val="24"/>
              </w:rPr>
              <w:t>Evaluation of the accuracy of sex assessing by enamel and dentin thickness in maxillary premolars using bitewing radiography in Zanjan</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پژمان رحمانی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بهاره پورتاجی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3A29DD" w:rsidRPr="0060453B" w:rsidRDefault="003A29DD" w:rsidP="0060453B">
            <w:pPr>
              <w:jc w:val="center"/>
              <w:rPr>
                <w:rFonts w:ascii="Arial" w:hAnsi="Arial" w:cs="B Nazanin"/>
                <w:b/>
                <w:bCs/>
                <w:color w:val="000000"/>
                <w:rtl/>
              </w:rPr>
            </w:pPr>
          </w:p>
        </w:tc>
      </w:tr>
      <w:tr w:rsidR="003A29DD" w:rsidTr="00E71EBB">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44</w:t>
            </w:r>
          </w:p>
        </w:tc>
        <w:tc>
          <w:tcPr>
            <w:tcW w:w="10499" w:type="dxa"/>
            <w:vAlign w:val="bottom"/>
          </w:tcPr>
          <w:p w:rsidR="003A29DD" w:rsidRDefault="003A29DD" w:rsidP="0040489A">
            <w:pPr>
              <w:rPr>
                <w:rFonts w:ascii="Arial" w:hAnsi="Arial" w:cs="B Nazanin"/>
                <w:b/>
                <w:bCs/>
                <w:color w:val="000000"/>
                <w:rtl/>
              </w:rPr>
            </w:pPr>
            <w:r>
              <w:rPr>
                <w:rFonts w:ascii="Arial" w:hAnsi="Arial" w:cs="B Nazanin" w:hint="cs"/>
                <w:b/>
                <w:bCs/>
                <w:color w:val="000000"/>
                <w:rtl/>
              </w:rPr>
              <w:t>بررسی اثر لنتولواسپیرال جهت سمان کردن پست‌های دارای فاصله با گوتاپرکا، بر میزان گسترش اپیکالی ریزنشت تاجی</w:t>
            </w:r>
          </w:p>
          <w:p w:rsidR="003A29DD" w:rsidRPr="0040489A" w:rsidRDefault="003A29DD" w:rsidP="0040489A">
            <w:pPr>
              <w:jc w:val="right"/>
              <w:rPr>
                <w:rFonts w:ascii="Times New Roman" w:hAnsi="Times New Roman" w:cs="Times New Roman"/>
                <w:sz w:val="34"/>
                <w:szCs w:val="34"/>
                <w:bdr w:val="none" w:sz="0" w:space="0" w:color="auto" w:frame="1"/>
                <w:rtl/>
              </w:rPr>
            </w:pPr>
            <w:r w:rsidRPr="0040489A">
              <w:rPr>
                <w:b/>
                <w:bCs/>
                <w:color w:val="984806" w:themeColor="accent6" w:themeShade="80"/>
                <w:sz w:val="24"/>
                <w:szCs w:val="24"/>
              </w:rPr>
              <w:t>Effect of Lentulo spiral cementation technique on apically development of coronal microleakage, in cases withgap between post and Gutta-percha</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فهیمه مسعودی فر</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حافظ آریامنش</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پروتزهای دندانی</w:t>
            </w:r>
          </w:p>
          <w:p w:rsidR="003A29DD" w:rsidRPr="0060453B" w:rsidRDefault="003A29DD" w:rsidP="00434F73">
            <w:pPr>
              <w:jc w:val="center"/>
              <w:rPr>
                <w:rFonts w:ascii="Arial" w:hAnsi="Arial" w:cs="B Nazanin"/>
                <w:b/>
                <w:bCs/>
                <w:color w:val="000000"/>
              </w:rPr>
            </w:pPr>
          </w:p>
        </w:tc>
      </w:tr>
      <w:tr w:rsidR="003A29DD" w:rsidTr="00E71EBB">
        <w:trPr>
          <w:trHeight w:val="856"/>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45</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نگرش دانشجویان دانشگاه علوم پزشکی زنجان در خصوص موانع پژوهشی در سال تحصیلی 1395-1394</w:t>
            </w:r>
          </w:p>
          <w:p w:rsidR="003A29DD" w:rsidRPr="00076E49" w:rsidRDefault="003A29DD" w:rsidP="00076E49">
            <w:pPr>
              <w:jc w:val="right"/>
              <w:rPr>
                <w:b/>
                <w:bCs/>
                <w:color w:val="984806" w:themeColor="accent6" w:themeShade="80"/>
                <w:sz w:val="24"/>
                <w:szCs w:val="24"/>
              </w:rPr>
            </w:pPr>
            <w:r w:rsidRPr="00076E49">
              <w:rPr>
                <w:b/>
                <w:bCs/>
                <w:color w:val="984806" w:themeColor="accent6" w:themeShade="80"/>
                <w:sz w:val="24"/>
                <w:szCs w:val="24"/>
              </w:rPr>
              <w:t>Evaluation of research barriers from the viewpoint of students Zanjan University of Medical Sciences</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جواد راهبر</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دکتربهاره ناظمی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کودکان</w:t>
            </w:r>
          </w:p>
          <w:p w:rsidR="003A29DD" w:rsidRPr="0060453B" w:rsidRDefault="003A29DD" w:rsidP="0060453B">
            <w:pPr>
              <w:jc w:val="center"/>
              <w:rPr>
                <w:rFonts w:ascii="Arial" w:hAnsi="Arial" w:cs="B Nazanin"/>
                <w:b/>
                <w:bCs/>
                <w:color w:val="000000"/>
              </w:rPr>
            </w:pPr>
          </w:p>
        </w:tc>
      </w:tr>
      <w:tr w:rsidR="003A29DD" w:rsidTr="00E71EBB">
        <w:trPr>
          <w:trHeight w:val="1291"/>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46</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 xml:space="preserve">بررسی سایتوکاین پیش التهابی  </w:t>
            </w:r>
            <w:r>
              <w:rPr>
                <w:b/>
                <w:bCs/>
                <w:color w:val="000000"/>
              </w:rPr>
              <w:t>TNF-α</w:t>
            </w:r>
            <w:r>
              <w:rPr>
                <w:rFonts w:ascii="Arial" w:hAnsi="Arial" w:cs="B Nazanin" w:hint="cs"/>
                <w:b/>
                <w:bCs/>
                <w:color w:val="000000"/>
                <w:rtl/>
              </w:rPr>
              <w:t xml:space="preserve"> در بزاق و ارتباط آن با پوسیدگی در ردههای سنی مختلف کودکان و نوجوانان</w:t>
            </w:r>
          </w:p>
          <w:p w:rsidR="003A29DD" w:rsidRPr="005C3769" w:rsidRDefault="003A29DD" w:rsidP="005C3769">
            <w:pPr>
              <w:bidi w:val="0"/>
              <w:spacing w:line="276" w:lineRule="auto"/>
              <w:rPr>
                <w:b/>
                <w:bCs/>
                <w:color w:val="984806" w:themeColor="accent6" w:themeShade="80"/>
                <w:sz w:val="24"/>
                <w:szCs w:val="24"/>
                <w:rtl/>
              </w:rPr>
            </w:pPr>
            <w:r w:rsidRPr="005C3769">
              <w:rPr>
                <w:b/>
                <w:bCs/>
                <w:color w:val="984806" w:themeColor="accent6" w:themeShade="80"/>
                <w:sz w:val="24"/>
                <w:szCs w:val="24"/>
              </w:rPr>
              <w:t>The assessment of TNF-a as a pro-inflamatory cytokine in saliva and its relationship with caries in various ages in childhood and adolescence</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فائزه جعفری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دکتربهاره ناظمی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کودکان</w:t>
            </w:r>
          </w:p>
          <w:p w:rsidR="003A29DD" w:rsidRPr="0060453B" w:rsidRDefault="003A29DD" w:rsidP="0060453B">
            <w:pPr>
              <w:jc w:val="center"/>
              <w:rPr>
                <w:rFonts w:ascii="Arial" w:hAnsi="Arial" w:cs="B Nazanin"/>
                <w:b/>
                <w:bCs/>
                <w:color w:val="000000"/>
              </w:rPr>
            </w:pPr>
          </w:p>
        </w:tc>
      </w:tr>
      <w:tr w:rsidR="003A29DD" w:rsidTr="00E71EBB">
        <w:trPr>
          <w:trHeight w:val="1678"/>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47</w:t>
            </w:r>
          </w:p>
        </w:tc>
        <w:tc>
          <w:tcPr>
            <w:tcW w:w="10499" w:type="dxa"/>
            <w:vAlign w:val="bottom"/>
          </w:tcPr>
          <w:p w:rsidR="003A29DD" w:rsidRDefault="003A29DD" w:rsidP="009350EB">
            <w:pPr>
              <w:rPr>
                <w:rFonts w:ascii="Arial" w:hAnsi="Arial" w:cs="B Nazanin"/>
                <w:b/>
                <w:bCs/>
                <w:color w:val="000000"/>
                <w:rtl/>
              </w:rPr>
            </w:pPr>
            <w:r w:rsidRPr="002F425E">
              <w:rPr>
                <w:rFonts w:ascii="Arial" w:hAnsi="Arial" w:cs="B Nazanin" w:hint="cs"/>
                <w:b/>
                <w:bCs/>
                <w:color w:val="000000"/>
                <w:rtl/>
              </w:rPr>
              <w:t>بررسی شیوع ضایعات پاتولوژیک موجود در سینوس ماگزیلاری و رابطه آن با متغیر های مختلف در کلیشه های پانورامیک شهر زنجان در سال 94-1393</w:t>
            </w:r>
          </w:p>
          <w:p w:rsidR="003A29DD" w:rsidRDefault="003A29DD" w:rsidP="005C3769">
            <w:pPr>
              <w:jc w:val="right"/>
              <w:rPr>
                <w:b/>
                <w:bCs/>
                <w:color w:val="984806" w:themeColor="accent6" w:themeShade="80"/>
                <w:sz w:val="24"/>
                <w:szCs w:val="24"/>
              </w:rPr>
            </w:pPr>
            <w:r w:rsidRPr="005C3769">
              <w:rPr>
                <w:b/>
                <w:bCs/>
                <w:color w:val="984806" w:themeColor="accent6" w:themeShade="80"/>
                <w:sz w:val="24"/>
                <w:szCs w:val="24"/>
              </w:rPr>
              <w:t>Evaluation of the prevalence of pathological lesions in the maxillary sinus and it's relationship with different parameters in panoramic radiography in zanjan city in 1393-94</w:t>
            </w:r>
          </w:p>
          <w:p w:rsidR="003A29DD" w:rsidRPr="002F425E" w:rsidRDefault="003A29DD" w:rsidP="003A29DD">
            <w:pPr>
              <w:rPr>
                <w:rFonts w:ascii="Arial" w:hAnsi="Arial" w:cs="B Nazanin"/>
                <w:b/>
                <w:bCs/>
                <w:color w:val="000000"/>
                <w:rtl/>
              </w:rPr>
            </w:pP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مهسا یونسی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آیتین ترابی نیا</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3A29DD" w:rsidRPr="0060453B" w:rsidRDefault="003A29DD" w:rsidP="0060453B">
            <w:pPr>
              <w:jc w:val="center"/>
              <w:rPr>
                <w:rFonts w:ascii="Arial" w:hAnsi="Arial" w:cs="B Nazanin"/>
                <w:b/>
                <w:bCs/>
                <w:color w:val="000000"/>
              </w:rPr>
            </w:pPr>
          </w:p>
        </w:tc>
      </w:tr>
      <w:tr w:rsidR="00D31F5B" w:rsidTr="00E71EBB">
        <w:trPr>
          <w:trHeight w:val="699"/>
        </w:trPr>
        <w:tc>
          <w:tcPr>
            <w:tcW w:w="699" w:type="dxa"/>
            <w:vAlign w:val="bottom"/>
          </w:tcPr>
          <w:p w:rsidR="00D31F5B" w:rsidRPr="00F835C6" w:rsidRDefault="00D31F5B" w:rsidP="0093321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1F5B" w:rsidRPr="00F835C6" w:rsidRDefault="00D31F5B" w:rsidP="00933219">
            <w:pPr>
              <w:jc w:val="center"/>
              <w:rPr>
                <w:rFonts w:ascii="Arial" w:hAnsi="Arial" w:cs="B Nazanin"/>
                <w:b/>
                <w:bCs/>
                <w:color w:val="C00000"/>
                <w:sz w:val="28"/>
                <w:szCs w:val="28"/>
                <w:rtl/>
              </w:rPr>
            </w:pPr>
            <w:r w:rsidRPr="00F835C6">
              <w:rPr>
                <w:rFonts w:ascii="Arial" w:hAnsi="Arial" w:cs="B Nazanin" w:hint="cs"/>
                <w:b/>
                <w:bCs/>
                <w:color w:val="C00000"/>
                <w:sz w:val="28"/>
                <w:szCs w:val="28"/>
                <w:rtl/>
              </w:rPr>
              <w:t>عنوان پایان نامه</w:t>
            </w:r>
          </w:p>
        </w:tc>
        <w:tc>
          <w:tcPr>
            <w:tcW w:w="1620"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D31F5B" w:rsidRPr="00657840" w:rsidRDefault="00D31F5B" w:rsidP="00933219">
            <w:pPr>
              <w:jc w:val="center"/>
              <w:rPr>
                <w:rFonts w:ascii="Arial" w:hAnsi="Arial" w:cs="B Nazanin"/>
                <w:b/>
                <w:bCs/>
                <w:color w:val="C00000"/>
              </w:rPr>
            </w:pPr>
            <w:r w:rsidRPr="00657840">
              <w:rPr>
                <w:rFonts w:ascii="Arial" w:hAnsi="Arial" w:cs="B Nazanin" w:hint="cs"/>
                <w:b/>
                <w:bCs/>
                <w:color w:val="C00000"/>
                <w:rtl/>
              </w:rPr>
              <w:t>موضوع</w:t>
            </w:r>
          </w:p>
        </w:tc>
      </w:tr>
      <w:tr w:rsidR="00466BFF" w:rsidTr="00E71EBB">
        <w:tc>
          <w:tcPr>
            <w:tcW w:w="699" w:type="dxa"/>
            <w:vAlign w:val="bottom"/>
          </w:tcPr>
          <w:p w:rsidR="00466BFF" w:rsidRPr="00F835C6" w:rsidRDefault="003A29DD" w:rsidP="00F0275C">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48</w:t>
            </w:r>
          </w:p>
        </w:tc>
        <w:tc>
          <w:tcPr>
            <w:tcW w:w="10499" w:type="dxa"/>
            <w:vAlign w:val="bottom"/>
          </w:tcPr>
          <w:p w:rsidR="00466BFF" w:rsidRDefault="00466BFF">
            <w:pPr>
              <w:rPr>
                <w:rFonts w:ascii="Arial" w:hAnsi="Arial" w:cs="B Nazanin"/>
                <w:b/>
                <w:bCs/>
                <w:color w:val="000000"/>
                <w:rtl/>
              </w:rPr>
            </w:pPr>
            <w:r>
              <w:rPr>
                <w:rFonts w:ascii="Arial" w:hAnsi="Arial" w:cs="B Nazanin" w:hint="cs"/>
                <w:b/>
                <w:bCs/>
                <w:color w:val="000000"/>
                <w:rtl/>
              </w:rPr>
              <w:t xml:space="preserve">مقایسه تأثیرسیستم‌های مختلف باندینگبر روی ریز نشت بین کامپوزیت و گلاس آینومر در ترمیم‌های کلاس </w:t>
            </w:r>
            <w:r>
              <w:rPr>
                <w:b/>
                <w:bCs/>
                <w:color w:val="000000"/>
              </w:rPr>
              <w:t>II</w:t>
            </w:r>
            <w:r>
              <w:rPr>
                <w:rFonts w:ascii="Arial" w:hAnsi="Arial" w:cs="B Nazanin" w:hint="cs"/>
                <w:b/>
                <w:bCs/>
                <w:color w:val="000000"/>
                <w:rtl/>
              </w:rPr>
              <w:t xml:space="preserve"> کامپوزیت به روش ساندویچ باز</w:t>
            </w:r>
          </w:p>
          <w:p w:rsidR="00D31F5B" w:rsidRPr="00D31F5B" w:rsidRDefault="00466BFF" w:rsidP="00D31F5B">
            <w:pPr>
              <w:jc w:val="right"/>
              <w:rPr>
                <w:b/>
                <w:bCs/>
                <w:color w:val="984806" w:themeColor="accent6" w:themeShade="80"/>
                <w:sz w:val="24"/>
                <w:szCs w:val="24"/>
                <w:rtl/>
              </w:rPr>
            </w:pPr>
            <w:r w:rsidRPr="005C3769">
              <w:rPr>
                <w:b/>
                <w:bCs/>
                <w:color w:val="984806" w:themeColor="accent6" w:themeShade="80"/>
                <w:sz w:val="24"/>
                <w:szCs w:val="24"/>
              </w:rPr>
              <w:t>Comparison of different bonding system on the microleakage of class ll composite resin sandwich technique restoration</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مهری رحمتی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محمدعلی مقدم</w:t>
            </w:r>
          </w:p>
        </w:tc>
        <w:tc>
          <w:tcPr>
            <w:tcW w:w="1552" w:type="dxa"/>
            <w:vAlign w:val="center"/>
          </w:tcPr>
          <w:p w:rsidR="00466BFF" w:rsidRPr="0060453B" w:rsidRDefault="00466BFF"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466BFF" w:rsidRPr="0060453B" w:rsidRDefault="00466BFF" w:rsidP="0060453B">
            <w:pPr>
              <w:jc w:val="center"/>
              <w:rPr>
                <w:rFonts w:ascii="Arial" w:hAnsi="Arial" w:cs="B Nazanin"/>
                <w:b/>
                <w:bCs/>
                <w:color w:val="000000"/>
              </w:rPr>
            </w:pPr>
          </w:p>
        </w:tc>
      </w:tr>
      <w:tr w:rsidR="003A29DD" w:rsidTr="00E71EBB">
        <w:trPr>
          <w:trHeight w:val="558"/>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49</w:t>
            </w:r>
          </w:p>
        </w:tc>
        <w:tc>
          <w:tcPr>
            <w:tcW w:w="10499" w:type="dxa"/>
            <w:vAlign w:val="bottom"/>
          </w:tcPr>
          <w:p w:rsidR="003A29DD" w:rsidRDefault="003A29DD">
            <w:pPr>
              <w:rPr>
                <w:b/>
                <w:bCs/>
                <w:color w:val="000000"/>
                <w:rtl/>
              </w:rPr>
            </w:pPr>
            <w:r>
              <w:rPr>
                <w:b/>
                <w:bCs/>
                <w:color w:val="000000"/>
                <w:rtl/>
              </w:rPr>
              <w:t>بررسی میزان افسردگی، اضطراب و استرس در دانشجویان دندانپزشکی دانشگاه علوم پزشکی زنجان در سال تحصیلی 95-94</w:t>
            </w:r>
          </w:p>
          <w:p w:rsidR="003A29DD" w:rsidRPr="00D31F5B" w:rsidRDefault="003A29DD" w:rsidP="00D31F5B">
            <w:pPr>
              <w:jc w:val="right"/>
              <w:rPr>
                <w:b/>
                <w:bCs/>
                <w:color w:val="984806" w:themeColor="accent6" w:themeShade="80"/>
                <w:sz w:val="24"/>
                <w:szCs w:val="24"/>
                <w:rtl/>
              </w:rPr>
            </w:pPr>
            <w:r w:rsidRPr="00FC5B6F">
              <w:rPr>
                <w:b/>
                <w:bCs/>
                <w:color w:val="984806" w:themeColor="accent6" w:themeShade="80"/>
                <w:sz w:val="24"/>
                <w:szCs w:val="24"/>
              </w:rPr>
              <w:t>Evaluation of Depression ,Anxiety and Stress levels among dental students of Zanjan university of medical sciences in academic year of 2015-2016</w:t>
            </w:r>
          </w:p>
        </w:tc>
        <w:tc>
          <w:tcPr>
            <w:tcW w:w="1620" w:type="dxa"/>
            <w:vAlign w:val="center"/>
          </w:tcPr>
          <w:p w:rsidR="003A29DD" w:rsidRDefault="003A29DD" w:rsidP="0060453B">
            <w:pPr>
              <w:jc w:val="center"/>
              <w:rPr>
                <w:b/>
                <w:bCs/>
                <w:color w:val="000000"/>
                <w:sz w:val="24"/>
                <w:szCs w:val="24"/>
              </w:rPr>
            </w:pPr>
            <w:r>
              <w:rPr>
                <w:b/>
                <w:bCs/>
                <w:color w:val="000000"/>
                <w:rtl/>
              </w:rPr>
              <w:t>الناز صفدریان کرویه</w:t>
            </w:r>
          </w:p>
        </w:tc>
        <w:tc>
          <w:tcPr>
            <w:tcW w:w="2074" w:type="dxa"/>
            <w:vAlign w:val="center"/>
          </w:tcPr>
          <w:p w:rsidR="003A29DD" w:rsidRDefault="003A29DD" w:rsidP="0060453B">
            <w:pPr>
              <w:jc w:val="center"/>
              <w:rPr>
                <w:b/>
                <w:bCs/>
                <w:color w:val="000000"/>
                <w:sz w:val="24"/>
                <w:szCs w:val="24"/>
              </w:rPr>
            </w:pPr>
            <w:r>
              <w:rPr>
                <w:b/>
                <w:bCs/>
                <w:color w:val="000000"/>
                <w:rtl/>
              </w:rPr>
              <w:t>دکتر مینا محبیان</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b/>
                <w:bCs/>
                <w:color w:val="000000"/>
                <w:rtl/>
              </w:rPr>
              <w:t>بیماریهای دهان</w:t>
            </w:r>
          </w:p>
          <w:p w:rsidR="003A29DD" w:rsidRPr="0060453B" w:rsidRDefault="003A29DD" w:rsidP="0060453B">
            <w:pPr>
              <w:jc w:val="center"/>
              <w:rPr>
                <w:rFonts w:ascii="Arial" w:hAnsi="Arial" w:cs="B Nazanin"/>
                <w:b/>
                <w:bCs/>
                <w:color w:val="000000"/>
              </w:rPr>
            </w:pPr>
          </w:p>
        </w:tc>
      </w:tr>
      <w:tr w:rsidR="003A29DD" w:rsidTr="00E71EBB">
        <w:trPr>
          <w:trHeight w:val="551"/>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50</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اثر دهانشویه کلرهگزیدین2/0 درصد و پرداخت مجدد بر ثبات رنگ رزین کامپوزیت نانوفیلر</w:t>
            </w:r>
          </w:p>
          <w:p w:rsidR="003A29DD" w:rsidRDefault="003A29DD" w:rsidP="00FC5B6F">
            <w:pPr>
              <w:jc w:val="right"/>
              <w:rPr>
                <w:rFonts w:ascii="Arial" w:hAnsi="Arial" w:cs="B Nazanin"/>
                <w:b/>
                <w:bCs/>
                <w:color w:val="000000"/>
              </w:rPr>
            </w:pPr>
            <w:r w:rsidRPr="00FC5B6F">
              <w:rPr>
                <w:b/>
                <w:bCs/>
                <w:color w:val="984806" w:themeColor="accent6" w:themeShade="80"/>
                <w:sz w:val="24"/>
                <w:szCs w:val="24"/>
              </w:rPr>
              <w:t>Evaluation of Chlorhexidin and repolishing, effect on color of nano filler resin composite</w:t>
            </w:r>
          </w:p>
        </w:tc>
        <w:tc>
          <w:tcPr>
            <w:tcW w:w="1620" w:type="dxa"/>
            <w:vAlign w:val="center"/>
          </w:tcPr>
          <w:p w:rsidR="003A29DD" w:rsidRDefault="003A29DD" w:rsidP="0060453B">
            <w:pPr>
              <w:jc w:val="center"/>
              <w:rPr>
                <w:b/>
                <w:bCs/>
                <w:color w:val="000000"/>
                <w:sz w:val="24"/>
                <w:szCs w:val="24"/>
              </w:rPr>
            </w:pPr>
            <w:r>
              <w:rPr>
                <w:b/>
                <w:bCs/>
                <w:color w:val="000000"/>
                <w:rtl/>
              </w:rPr>
              <w:t>سحر میرانی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الهام زاجکانی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3A29DD" w:rsidRPr="0060453B" w:rsidRDefault="003A29DD" w:rsidP="0060453B">
            <w:pPr>
              <w:jc w:val="center"/>
              <w:rPr>
                <w:rFonts w:ascii="Arial" w:hAnsi="Arial" w:cs="B Nazanin"/>
                <w:b/>
                <w:bCs/>
                <w:color w:val="000000"/>
              </w:rPr>
            </w:pPr>
          </w:p>
        </w:tc>
      </w:tr>
      <w:tr w:rsidR="003A29DD" w:rsidTr="00E71EBB">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51</w:t>
            </w:r>
          </w:p>
        </w:tc>
        <w:tc>
          <w:tcPr>
            <w:tcW w:w="10499" w:type="dxa"/>
            <w:vAlign w:val="bottom"/>
          </w:tcPr>
          <w:p w:rsidR="003A29DD" w:rsidRPr="00037BC8" w:rsidRDefault="003A29DD">
            <w:pPr>
              <w:rPr>
                <w:b/>
                <w:bCs/>
                <w:color w:val="984806" w:themeColor="accent6" w:themeShade="80"/>
                <w:sz w:val="24"/>
                <w:szCs w:val="24"/>
                <w:rtl/>
              </w:rPr>
            </w:pPr>
            <w:r w:rsidRPr="00037BC8">
              <w:rPr>
                <w:rFonts w:ascii="Arial" w:hAnsi="Arial" w:cs="B Nazanin" w:hint="cs"/>
                <w:b/>
                <w:bCs/>
                <w:color w:val="000000"/>
                <w:rtl/>
              </w:rPr>
              <w:t>بررسی میزان ریزنشت لبه ای گلاس آینومر تقویت شده بارزین</w:t>
            </w:r>
            <w:r w:rsidRPr="00037BC8">
              <w:rPr>
                <w:rFonts w:ascii="Arial" w:hAnsi="Arial" w:cs="B Nazanin"/>
                <w:b/>
                <w:bCs/>
                <w:color w:val="000000"/>
                <w:rtl/>
              </w:rPr>
              <w:t xml:space="preserve"> </w:t>
            </w:r>
            <w:r w:rsidRPr="00037BC8">
              <w:rPr>
                <w:rFonts w:ascii="Arial" w:hAnsi="Arial" w:cs="B Nazanin" w:hint="cs"/>
                <w:b/>
                <w:bCs/>
                <w:color w:val="000000"/>
                <w:rtl/>
              </w:rPr>
              <w:t>در تکنیک ساندویچ باز با</w:t>
            </w:r>
            <w:r w:rsidRPr="00037BC8">
              <w:rPr>
                <w:rFonts w:ascii="Arial" w:hAnsi="Arial" w:cs="B Nazanin"/>
                <w:b/>
                <w:bCs/>
                <w:color w:val="000000"/>
                <w:rtl/>
              </w:rPr>
              <w:t xml:space="preserve"> </w:t>
            </w:r>
            <w:r w:rsidRPr="00037BC8">
              <w:rPr>
                <w:rFonts w:ascii="Arial" w:hAnsi="Arial" w:cs="B Nazanin" w:hint="cs"/>
                <w:b/>
                <w:bCs/>
                <w:color w:val="000000"/>
                <w:rtl/>
              </w:rPr>
              <w:t xml:space="preserve">دو روش قراردهی دستی وگلاس آینومر کپسولی در ترمیم های </w:t>
            </w:r>
            <w:r w:rsidRPr="00037BC8">
              <w:rPr>
                <w:rFonts w:ascii="Arial" w:hAnsi="Arial" w:cs="B Nazanin"/>
                <w:b/>
                <w:bCs/>
                <w:color w:val="000000"/>
                <w:rtl/>
              </w:rPr>
              <w:t xml:space="preserve">   </w:t>
            </w:r>
            <w:r w:rsidRPr="00037BC8">
              <w:rPr>
                <w:rFonts w:ascii="Arial" w:hAnsi="Arial" w:cs="B Nazanin"/>
                <w:b/>
                <w:bCs/>
                <w:color w:val="000000"/>
              </w:rPr>
              <w:t>Cl ll</w:t>
            </w:r>
            <w:r w:rsidRPr="00037BC8">
              <w:rPr>
                <w:rFonts w:ascii="Arial" w:hAnsi="Arial" w:cs="B Nazanin" w:hint="cs"/>
                <w:b/>
                <w:bCs/>
                <w:color w:val="000000"/>
                <w:rtl/>
              </w:rPr>
              <w:t>کامپوزیت</w:t>
            </w:r>
            <w:r w:rsidRPr="00037BC8">
              <w:rPr>
                <w:rFonts w:hint="cs"/>
                <w:b/>
                <w:bCs/>
                <w:color w:val="984806" w:themeColor="accent6" w:themeShade="80"/>
                <w:sz w:val="24"/>
                <w:szCs w:val="24"/>
                <w:rtl/>
              </w:rPr>
              <w:t xml:space="preserve"> </w:t>
            </w:r>
          </w:p>
          <w:p w:rsidR="003A29DD" w:rsidRPr="00037BC8" w:rsidRDefault="003A29DD" w:rsidP="00037BC8">
            <w:pPr>
              <w:jc w:val="right"/>
              <w:rPr>
                <w:b/>
                <w:bCs/>
                <w:color w:val="984806" w:themeColor="accent6" w:themeShade="80"/>
                <w:sz w:val="24"/>
                <w:szCs w:val="24"/>
              </w:rPr>
            </w:pPr>
            <w:r w:rsidRPr="00037BC8">
              <w:rPr>
                <w:b/>
                <w:bCs/>
                <w:color w:val="984806" w:themeColor="accent6" w:themeShade="80"/>
                <w:sz w:val="24"/>
                <w:szCs w:val="24"/>
              </w:rPr>
              <w:t>Evaluation of marginal microleakage in the open sandwich Cl ll composite restorations with two technicque</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بهروز تنومند خوشه مهر</w:t>
            </w:r>
          </w:p>
        </w:tc>
        <w:tc>
          <w:tcPr>
            <w:tcW w:w="2074" w:type="dxa"/>
            <w:vAlign w:val="center"/>
          </w:tcPr>
          <w:p w:rsidR="003A29DD" w:rsidRDefault="003A29DD" w:rsidP="0060453B">
            <w:pPr>
              <w:jc w:val="center"/>
              <w:rPr>
                <w:b/>
                <w:bCs/>
                <w:color w:val="000000"/>
                <w:sz w:val="24"/>
                <w:szCs w:val="24"/>
              </w:rPr>
            </w:pPr>
            <w:r>
              <w:rPr>
                <w:b/>
                <w:bCs/>
                <w:color w:val="000000"/>
                <w:rtl/>
              </w:rPr>
              <w:t>دکتر محمدعلی مقدم</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b/>
                <w:bCs/>
                <w:color w:val="000000"/>
                <w:rtl/>
              </w:rPr>
              <w:t>ترمیمی وزیبایی</w:t>
            </w:r>
          </w:p>
          <w:p w:rsidR="003A29DD" w:rsidRPr="0060453B" w:rsidRDefault="003A29DD" w:rsidP="0060453B">
            <w:pPr>
              <w:jc w:val="center"/>
              <w:rPr>
                <w:rFonts w:ascii="Arial" w:hAnsi="Arial" w:cs="B Nazanin"/>
                <w:b/>
                <w:bCs/>
                <w:color w:val="000000"/>
              </w:rPr>
            </w:pPr>
          </w:p>
        </w:tc>
      </w:tr>
      <w:tr w:rsidR="003A29DD" w:rsidTr="00E71EBB">
        <w:trPr>
          <w:trHeight w:val="568"/>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52</w:t>
            </w:r>
          </w:p>
        </w:tc>
        <w:tc>
          <w:tcPr>
            <w:tcW w:w="10499" w:type="dxa"/>
            <w:vAlign w:val="bottom"/>
          </w:tcPr>
          <w:p w:rsidR="003A29DD" w:rsidRDefault="003A29DD" w:rsidP="00037BC8">
            <w:pPr>
              <w:rPr>
                <w:b/>
                <w:bCs/>
                <w:color w:val="000000"/>
                <w:rtl/>
              </w:rPr>
            </w:pPr>
            <w:r>
              <w:rPr>
                <w:b/>
                <w:bCs/>
                <w:color w:val="000000"/>
                <w:rtl/>
              </w:rPr>
              <w:t>ارزیابی برون تنی اثر ضد میکروبی عصاره متانولی مورد25/6%و کلرهگزیدین2/0٪و 2٪بررویانتروکوکفکالیس</w:t>
            </w:r>
          </w:p>
          <w:p w:rsidR="003A29DD" w:rsidRDefault="003A29DD" w:rsidP="00037BC8">
            <w:pPr>
              <w:jc w:val="right"/>
              <w:rPr>
                <w:b/>
                <w:bCs/>
                <w:color w:val="000000"/>
              </w:rPr>
            </w:pPr>
            <w:r w:rsidRPr="00037BC8">
              <w:rPr>
                <w:b/>
                <w:bCs/>
                <w:color w:val="984806" w:themeColor="accent6" w:themeShade="80"/>
                <w:sz w:val="24"/>
                <w:szCs w:val="24"/>
              </w:rPr>
              <w:t>Exvivo evaluation of the antimicrobial activity of methanolic extracts of eucalyptus galbie 12/5%, hypochlorite sodium 5.25% and 2.5% against Enterococus faecalis</w:t>
            </w:r>
          </w:p>
        </w:tc>
        <w:tc>
          <w:tcPr>
            <w:tcW w:w="1620" w:type="dxa"/>
            <w:vAlign w:val="center"/>
          </w:tcPr>
          <w:p w:rsidR="003A29DD" w:rsidRDefault="003A29DD" w:rsidP="0060453B">
            <w:pPr>
              <w:jc w:val="center"/>
              <w:rPr>
                <w:b/>
                <w:bCs/>
                <w:color w:val="000000"/>
                <w:sz w:val="24"/>
                <w:szCs w:val="24"/>
              </w:rPr>
            </w:pPr>
            <w:r>
              <w:rPr>
                <w:b/>
                <w:bCs/>
                <w:color w:val="000000"/>
                <w:rtl/>
              </w:rPr>
              <w:t>آرزو امینی</w:t>
            </w:r>
          </w:p>
        </w:tc>
        <w:tc>
          <w:tcPr>
            <w:tcW w:w="2074" w:type="dxa"/>
            <w:vAlign w:val="center"/>
          </w:tcPr>
          <w:p w:rsidR="003A29DD" w:rsidRDefault="003A29DD" w:rsidP="0060453B">
            <w:pPr>
              <w:jc w:val="center"/>
              <w:rPr>
                <w:b/>
                <w:bCs/>
                <w:color w:val="000000"/>
                <w:sz w:val="24"/>
                <w:szCs w:val="24"/>
              </w:rPr>
            </w:pPr>
            <w:r>
              <w:rPr>
                <w:b/>
                <w:bCs/>
                <w:color w:val="000000"/>
                <w:rtl/>
              </w:rPr>
              <w:t>دکتر مهدیه نورزاده</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اندودانتیکس</w:t>
            </w:r>
          </w:p>
          <w:p w:rsidR="003A29DD" w:rsidRPr="0060453B" w:rsidRDefault="003A29DD" w:rsidP="0060453B">
            <w:pPr>
              <w:jc w:val="center"/>
              <w:rPr>
                <w:rFonts w:ascii="Arial" w:hAnsi="Arial" w:cs="B Nazanin"/>
                <w:b/>
                <w:bCs/>
                <w:color w:val="000000"/>
              </w:rPr>
            </w:pPr>
          </w:p>
        </w:tc>
      </w:tr>
      <w:tr w:rsidR="003A29DD" w:rsidTr="00E71EBB">
        <w:trPr>
          <w:trHeight w:val="406"/>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53</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اثر سمیت سلولی عصاره های اکالیپتوس، مورد، هیپوکلریت سدیم و کلرهگزیدینبر روی سلول های بافت لثه انسانی</w:t>
            </w:r>
          </w:p>
          <w:p w:rsidR="003A29DD" w:rsidRDefault="003A29DD" w:rsidP="00037BC8">
            <w:pPr>
              <w:jc w:val="right"/>
              <w:rPr>
                <w:rFonts w:ascii="Arial" w:hAnsi="Arial" w:cs="B Nazanin"/>
                <w:b/>
                <w:bCs/>
                <w:color w:val="000000"/>
              </w:rPr>
            </w:pPr>
            <w:r w:rsidRPr="00A733C3">
              <w:rPr>
                <w:b/>
                <w:bCs/>
                <w:color w:val="984806" w:themeColor="accent6" w:themeShade="80"/>
                <w:sz w:val="24"/>
                <w:szCs w:val="24"/>
              </w:rPr>
              <w:t xml:space="preserve">Evaluation of cytotoxicity of methanolic extracts of eucalyptus galbie 12.5%, myrtus communisal 6.25%, </w:t>
            </w:r>
            <w:r>
              <w:t>chlorhexidi</w:t>
            </w:r>
            <w:r w:rsidRPr="00A733C3">
              <w:rPr>
                <w:b/>
                <w:bCs/>
                <w:color w:val="984806" w:themeColor="accent6" w:themeShade="80"/>
                <w:sz w:val="24"/>
                <w:szCs w:val="24"/>
              </w:rPr>
              <w:t>ne and hypochlorite sodium and Calcium hydroxide on human gingival cells</w:t>
            </w:r>
          </w:p>
        </w:tc>
        <w:tc>
          <w:tcPr>
            <w:tcW w:w="1620" w:type="dxa"/>
            <w:vAlign w:val="center"/>
          </w:tcPr>
          <w:p w:rsidR="003A29DD" w:rsidRDefault="003A29DD" w:rsidP="0060453B">
            <w:pPr>
              <w:jc w:val="center"/>
              <w:rPr>
                <w:b/>
                <w:bCs/>
                <w:color w:val="000000"/>
                <w:sz w:val="24"/>
                <w:szCs w:val="24"/>
              </w:rPr>
            </w:pPr>
            <w:r>
              <w:rPr>
                <w:b/>
                <w:bCs/>
                <w:color w:val="000000"/>
                <w:rtl/>
              </w:rPr>
              <w:t>سید علی حسینی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نگار جوادی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اندودانتیکس</w:t>
            </w:r>
          </w:p>
          <w:p w:rsidR="003A29DD" w:rsidRPr="0060453B" w:rsidRDefault="003A29DD" w:rsidP="0060453B">
            <w:pPr>
              <w:jc w:val="center"/>
              <w:rPr>
                <w:rFonts w:ascii="Arial" w:hAnsi="Arial" w:cs="B Nazanin"/>
                <w:b/>
                <w:bCs/>
                <w:color w:val="000000"/>
              </w:rPr>
            </w:pPr>
          </w:p>
        </w:tc>
      </w:tr>
      <w:tr w:rsidR="003A29DD" w:rsidTr="00E71EBB">
        <w:trPr>
          <w:trHeight w:val="558"/>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54</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استانداردهای سفالومتری بالغین جوان زنجانی دارای اکلوژن کلاس</w:t>
            </w:r>
            <w:r>
              <w:rPr>
                <w:b/>
                <w:bCs/>
                <w:color w:val="000000"/>
              </w:rPr>
              <w:t>I</w:t>
            </w:r>
            <w:r>
              <w:rPr>
                <w:rFonts w:ascii="Arial" w:hAnsi="Arial" w:cs="B Nazanin" w:hint="cs"/>
                <w:b/>
                <w:bCs/>
                <w:color w:val="000000"/>
                <w:rtl/>
              </w:rPr>
              <w:t>براساس آنالیز</w:t>
            </w:r>
            <w:r>
              <w:rPr>
                <w:b/>
                <w:bCs/>
                <w:color w:val="000000"/>
              </w:rPr>
              <w:t>Down</w:t>
            </w:r>
          </w:p>
          <w:p w:rsidR="003A29DD" w:rsidRPr="00D31F5B" w:rsidRDefault="003A29DD" w:rsidP="00D31F5B">
            <w:pPr>
              <w:jc w:val="right"/>
              <w:rPr>
                <w:b/>
                <w:bCs/>
                <w:color w:val="984806" w:themeColor="accent6" w:themeShade="80"/>
                <w:sz w:val="24"/>
                <w:szCs w:val="24"/>
              </w:rPr>
            </w:pPr>
            <w:r w:rsidRPr="00A733C3">
              <w:rPr>
                <w:b/>
                <w:bCs/>
                <w:color w:val="984806" w:themeColor="accent6" w:themeShade="80"/>
                <w:sz w:val="24"/>
                <w:szCs w:val="24"/>
              </w:rPr>
              <w:t>Evaluation of</w:t>
            </w:r>
            <w:r>
              <w:rPr>
                <w:b/>
                <w:bCs/>
                <w:color w:val="984806" w:themeColor="accent6" w:themeShade="80"/>
                <w:sz w:val="24"/>
                <w:szCs w:val="24"/>
              </w:rPr>
              <w:t xml:space="preserve"> cepahalometric standards for zanjanian young adult with class </w:t>
            </w:r>
            <w:r w:rsidRPr="000A61F1">
              <w:rPr>
                <w:rFonts w:ascii="Times New Roman" w:eastAsia="Times New Roman" w:hAnsi="Times New Roman" w:cs="B Mitra"/>
                <w:sz w:val="28"/>
                <w:szCs w:val="28"/>
              </w:rPr>
              <w:t>I</w:t>
            </w:r>
            <w:r>
              <w:rPr>
                <w:b/>
                <w:bCs/>
                <w:color w:val="984806" w:themeColor="accent6" w:themeShade="80"/>
                <w:sz w:val="24"/>
                <w:szCs w:val="24"/>
              </w:rPr>
              <w:t xml:space="preserve"> Occlusion according to down's analysis</w:t>
            </w:r>
          </w:p>
        </w:tc>
        <w:tc>
          <w:tcPr>
            <w:tcW w:w="1620" w:type="dxa"/>
            <w:vAlign w:val="center"/>
          </w:tcPr>
          <w:p w:rsidR="003A29DD" w:rsidRDefault="003A29DD" w:rsidP="0060453B">
            <w:pPr>
              <w:jc w:val="center"/>
              <w:rPr>
                <w:b/>
                <w:bCs/>
                <w:color w:val="000000"/>
                <w:sz w:val="24"/>
                <w:szCs w:val="24"/>
              </w:rPr>
            </w:pPr>
            <w:r>
              <w:rPr>
                <w:b/>
                <w:bCs/>
                <w:color w:val="000000"/>
                <w:rtl/>
              </w:rPr>
              <w:t>پویا قربانخان</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آرش فرزان</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ارتودانتیکس</w:t>
            </w:r>
          </w:p>
          <w:p w:rsidR="003A29DD" w:rsidRPr="0060453B" w:rsidRDefault="003A29DD" w:rsidP="00434F73">
            <w:pPr>
              <w:jc w:val="center"/>
              <w:rPr>
                <w:rFonts w:ascii="Arial" w:hAnsi="Arial" w:cs="B Nazanin"/>
                <w:b/>
                <w:bCs/>
                <w:color w:val="000000"/>
              </w:rPr>
            </w:pPr>
          </w:p>
        </w:tc>
      </w:tr>
      <w:tr w:rsidR="00466BFF" w:rsidTr="00E71EBB">
        <w:tc>
          <w:tcPr>
            <w:tcW w:w="699" w:type="dxa"/>
            <w:vAlign w:val="bottom"/>
          </w:tcPr>
          <w:p w:rsidR="00466BFF" w:rsidRPr="00F835C6" w:rsidRDefault="003A29DD" w:rsidP="00F0275C">
            <w:pPr>
              <w:bidi w:val="0"/>
              <w:jc w:val="right"/>
              <w:rPr>
                <w:rFonts w:ascii="Arial" w:hAnsi="Arial" w:cs="Arial"/>
                <w:b/>
                <w:bCs/>
                <w:color w:val="984806" w:themeColor="accent6" w:themeShade="80"/>
              </w:rPr>
            </w:pPr>
            <w:r>
              <w:rPr>
                <w:rFonts w:ascii="Arial" w:hAnsi="Arial" w:cs="Arial"/>
                <w:b/>
                <w:bCs/>
                <w:color w:val="984806" w:themeColor="accent6" w:themeShade="80"/>
              </w:rPr>
              <w:t>55</w:t>
            </w:r>
          </w:p>
        </w:tc>
        <w:tc>
          <w:tcPr>
            <w:tcW w:w="10499" w:type="dxa"/>
            <w:vAlign w:val="bottom"/>
          </w:tcPr>
          <w:p w:rsidR="00466BFF" w:rsidRDefault="00466BFF" w:rsidP="007379B6">
            <w:pPr>
              <w:rPr>
                <w:b/>
                <w:bCs/>
                <w:color w:val="984806" w:themeColor="accent6" w:themeShade="80"/>
                <w:sz w:val="24"/>
                <w:szCs w:val="24"/>
              </w:rPr>
            </w:pPr>
            <w:r>
              <w:rPr>
                <w:rFonts w:ascii="Arial" w:hAnsi="Arial" w:cs="B Nazanin" w:hint="cs"/>
                <w:b/>
                <w:bCs/>
                <w:color w:val="000000"/>
                <w:rtl/>
              </w:rPr>
              <w:t>بررسی تاثیر سیمواستاتین ولیزر کم توان بر تشکیل استخوان سوچورال رت از طریق ارزیابی بیومکانیک، سی تی اسکن و ایمونوهیستوشیمیایی</w:t>
            </w:r>
          </w:p>
          <w:p w:rsidR="00466BFF" w:rsidRDefault="00466BFF" w:rsidP="00190E72">
            <w:pPr>
              <w:jc w:val="right"/>
              <w:rPr>
                <w:rFonts w:ascii="Arial" w:hAnsi="Arial" w:cs="B Nazanin"/>
                <w:b/>
                <w:bCs/>
                <w:color w:val="000000"/>
              </w:rPr>
            </w:pPr>
            <w:r w:rsidRPr="007379B6">
              <w:rPr>
                <w:b/>
                <w:bCs/>
                <w:color w:val="984806" w:themeColor="accent6" w:themeShade="80"/>
                <w:sz w:val="24"/>
                <w:szCs w:val="24"/>
              </w:rPr>
              <w:t>Effects of simvastatin and low level laser therapy on sutural bone formation in rat: an immunohistichemical study</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مصطفی شمسی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آرش فرزان</w:t>
            </w:r>
          </w:p>
        </w:tc>
        <w:tc>
          <w:tcPr>
            <w:tcW w:w="1552" w:type="dxa"/>
            <w:vAlign w:val="center"/>
          </w:tcPr>
          <w:p w:rsidR="00466BFF" w:rsidRPr="0060453B" w:rsidRDefault="00466BFF" w:rsidP="0060453B">
            <w:pPr>
              <w:jc w:val="center"/>
              <w:rPr>
                <w:rFonts w:ascii="Arial" w:hAnsi="Arial" w:cs="B Nazanin"/>
                <w:b/>
                <w:bCs/>
                <w:color w:val="000000"/>
                <w:rtl/>
              </w:rPr>
            </w:pPr>
            <w:r w:rsidRPr="0060453B">
              <w:rPr>
                <w:rFonts w:ascii="Arial" w:hAnsi="Arial" w:cs="B Nazanin" w:hint="cs"/>
                <w:b/>
                <w:bCs/>
                <w:color w:val="000000"/>
                <w:rtl/>
              </w:rPr>
              <w:t>ارتودانتیکس</w:t>
            </w:r>
          </w:p>
          <w:p w:rsidR="00466BFF" w:rsidRPr="0060453B" w:rsidRDefault="00466BFF" w:rsidP="0060453B">
            <w:pPr>
              <w:jc w:val="center"/>
              <w:rPr>
                <w:rFonts w:ascii="Arial" w:hAnsi="Arial" w:cs="B Nazanin"/>
                <w:b/>
                <w:bCs/>
                <w:color w:val="000000"/>
              </w:rPr>
            </w:pPr>
          </w:p>
        </w:tc>
      </w:tr>
      <w:tr w:rsidR="00D31F5B" w:rsidTr="00E71EBB">
        <w:trPr>
          <w:trHeight w:val="699"/>
        </w:trPr>
        <w:tc>
          <w:tcPr>
            <w:tcW w:w="699" w:type="dxa"/>
            <w:vAlign w:val="bottom"/>
          </w:tcPr>
          <w:p w:rsidR="00D31F5B" w:rsidRPr="00F835C6" w:rsidRDefault="00D31F5B" w:rsidP="0093321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1F5B" w:rsidRPr="00F835C6" w:rsidRDefault="00D31F5B" w:rsidP="00933219">
            <w:pPr>
              <w:jc w:val="center"/>
              <w:rPr>
                <w:rFonts w:ascii="Arial" w:hAnsi="Arial" w:cs="B Nazanin"/>
                <w:b/>
                <w:bCs/>
                <w:color w:val="C00000"/>
                <w:sz w:val="28"/>
                <w:szCs w:val="28"/>
                <w:rtl/>
              </w:rPr>
            </w:pPr>
            <w:r w:rsidRPr="00F835C6">
              <w:rPr>
                <w:rFonts w:ascii="Arial" w:hAnsi="Arial" w:cs="B Nazanin" w:hint="cs"/>
                <w:b/>
                <w:bCs/>
                <w:color w:val="C00000"/>
                <w:sz w:val="28"/>
                <w:szCs w:val="28"/>
                <w:rtl/>
              </w:rPr>
              <w:t>عنوان پایان نامه</w:t>
            </w:r>
          </w:p>
        </w:tc>
        <w:tc>
          <w:tcPr>
            <w:tcW w:w="1620"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D31F5B" w:rsidRPr="009C00EB" w:rsidRDefault="00D31F5B" w:rsidP="00933219">
            <w:pPr>
              <w:jc w:val="center"/>
              <w:rPr>
                <w:rFonts w:ascii="Arial" w:hAnsi="Arial" w:cs="B Nazanin"/>
                <w:b/>
                <w:bCs/>
                <w:color w:val="000000"/>
              </w:rPr>
            </w:pPr>
            <w:r w:rsidRPr="00657840">
              <w:rPr>
                <w:rFonts w:ascii="Arial" w:hAnsi="Arial" w:cs="B Nazanin" w:hint="cs"/>
                <w:b/>
                <w:bCs/>
                <w:color w:val="C00000"/>
                <w:rtl/>
              </w:rPr>
              <w:t>موضوع</w:t>
            </w:r>
          </w:p>
        </w:tc>
      </w:tr>
      <w:tr w:rsidR="003A29DD" w:rsidTr="00E71EBB">
        <w:trPr>
          <w:trHeight w:val="560"/>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56</w:t>
            </w:r>
          </w:p>
        </w:tc>
        <w:tc>
          <w:tcPr>
            <w:tcW w:w="10499" w:type="dxa"/>
            <w:vAlign w:val="bottom"/>
          </w:tcPr>
          <w:p w:rsidR="003A29DD" w:rsidRPr="007379B6" w:rsidRDefault="003A29DD">
            <w:pPr>
              <w:rPr>
                <w:rFonts w:ascii="Arial" w:hAnsi="Arial" w:cs="B Nazanin"/>
                <w:b/>
                <w:bCs/>
                <w:color w:val="000000"/>
              </w:rPr>
            </w:pPr>
            <w:r w:rsidRPr="007379B6">
              <w:rPr>
                <w:rFonts w:ascii="Arial" w:hAnsi="Arial" w:cs="B Nazanin" w:hint="cs"/>
                <w:b/>
                <w:bCs/>
                <w:color w:val="000000"/>
                <w:rtl/>
              </w:rPr>
              <w:t>بررسی ارتباط انگیزش و پیشرفت تحصیلی در دانشجویان دانشگاه علوم پزشکی زنجان در سال 1395</w:t>
            </w:r>
          </w:p>
          <w:p w:rsidR="003A29DD" w:rsidRPr="007379B6" w:rsidRDefault="003A29DD" w:rsidP="00190E72">
            <w:pPr>
              <w:jc w:val="right"/>
              <w:rPr>
                <w:b/>
                <w:bCs/>
                <w:color w:val="984806" w:themeColor="accent6" w:themeShade="80"/>
                <w:sz w:val="24"/>
                <w:szCs w:val="24"/>
                <w:rtl/>
              </w:rPr>
            </w:pPr>
            <w:r w:rsidRPr="007379B6">
              <w:rPr>
                <w:b/>
                <w:bCs/>
                <w:color w:val="984806" w:themeColor="accent6" w:themeShade="80"/>
                <w:sz w:val="24"/>
                <w:szCs w:val="24"/>
              </w:rPr>
              <w:t>The relationship between motivation and academic achievement in students of Zanjan university of medical sciences in 2016</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عالیه جمشیدنژاد</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دکترعاطفه یوسفی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b/>
                <w:bCs/>
                <w:color w:val="000000"/>
                <w:rtl/>
              </w:rPr>
              <w:t>ترمیمی وزیبایی</w:t>
            </w:r>
          </w:p>
          <w:p w:rsidR="003A29DD" w:rsidRPr="0060453B" w:rsidRDefault="003A29DD" w:rsidP="00434F73">
            <w:pPr>
              <w:jc w:val="center"/>
              <w:rPr>
                <w:rFonts w:ascii="Arial" w:hAnsi="Arial" w:cs="B Nazanin"/>
                <w:b/>
                <w:bCs/>
                <w:color w:val="000000"/>
              </w:rPr>
            </w:pPr>
          </w:p>
        </w:tc>
      </w:tr>
      <w:tr w:rsidR="003A29DD" w:rsidTr="00E71EBB">
        <w:trPr>
          <w:trHeight w:val="553"/>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57</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مورفولوژی کانال در دندان‌های مولر اول و دوم ماگزیلا با روش رنگ‌آمیزی در شهر زنجان</w:t>
            </w:r>
          </w:p>
          <w:p w:rsidR="003A29DD" w:rsidRDefault="003A29DD" w:rsidP="00190E72">
            <w:pPr>
              <w:jc w:val="right"/>
              <w:rPr>
                <w:b/>
                <w:bCs/>
                <w:color w:val="984806" w:themeColor="accent6" w:themeShade="80"/>
                <w:sz w:val="24"/>
                <w:szCs w:val="24"/>
              </w:rPr>
            </w:pPr>
            <w:r w:rsidRPr="00190E72">
              <w:rPr>
                <w:b/>
                <w:bCs/>
                <w:color w:val="984806" w:themeColor="accent6" w:themeShade="80"/>
                <w:sz w:val="24"/>
                <w:szCs w:val="24"/>
              </w:rPr>
              <w:t>Evaluation of root canal morphology in maxillary first and second molars by clearing &amp; staining technique in Zanjan</w:t>
            </w:r>
          </w:p>
          <w:p w:rsidR="003A29DD" w:rsidRDefault="003A29DD" w:rsidP="00FB640E">
            <w:pPr>
              <w:rPr>
                <w:rFonts w:ascii="Arial" w:hAnsi="Arial" w:cs="B Nazanin"/>
                <w:b/>
                <w:bCs/>
                <w:color w:val="000000"/>
              </w:rPr>
            </w:pP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یاسمن محمدحسینی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فرهاد اشرفی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اندودانتیکس</w:t>
            </w:r>
          </w:p>
          <w:p w:rsidR="003A29DD" w:rsidRPr="0060453B" w:rsidRDefault="003A29DD" w:rsidP="0060453B">
            <w:pPr>
              <w:jc w:val="center"/>
              <w:rPr>
                <w:rFonts w:ascii="Arial" w:hAnsi="Arial" w:cs="B Nazanin"/>
                <w:b/>
                <w:bCs/>
                <w:color w:val="000000"/>
              </w:rPr>
            </w:pPr>
          </w:p>
        </w:tc>
      </w:tr>
      <w:tr w:rsidR="003A29DD" w:rsidTr="00E71EBB">
        <w:trPr>
          <w:trHeight w:val="559"/>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58</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 توانایی ایجاد سیل آپیکال توسط مستر کن گوتاپرکا با تیپر 4 % و روش تراکم جانبی ، در کانال های آماده سازی شده با یکی از دو روش دستی و روتاری</w:t>
            </w:r>
          </w:p>
          <w:p w:rsidR="003A29DD" w:rsidRDefault="003A29DD" w:rsidP="003F70D3">
            <w:pPr>
              <w:jc w:val="right"/>
              <w:rPr>
                <w:rFonts w:ascii="Arial" w:hAnsi="Arial" w:cs="B Nazanin"/>
                <w:b/>
                <w:bCs/>
                <w:color w:val="000000"/>
              </w:rPr>
            </w:pPr>
            <w:r w:rsidRPr="003F70D3">
              <w:rPr>
                <w:b/>
                <w:bCs/>
                <w:color w:val="984806" w:themeColor="accent6" w:themeShade="80"/>
                <w:sz w:val="24"/>
                <w:szCs w:val="24"/>
              </w:rPr>
              <w:t>Evaluation of apical sealing ability of gutta – percha with taper 4% as master cone and laterally compaction technique in canals prepared with rotary system versus hand files.</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میر حسین علوی</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نگار جوادی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اندودانتیکس</w:t>
            </w:r>
          </w:p>
          <w:p w:rsidR="003A29DD" w:rsidRPr="0060453B" w:rsidRDefault="003A29DD" w:rsidP="0060453B">
            <w:pPr>
              <w:jc w:val="center"/>
              <w:rPr>
                <w:rFonts w:ascii="Arial" w:hAnsi="Arial" w:cs="B Nazanin"/>
                <w:b/>
                <w:bCs/>
                <w:color w:val="000000"/>
                <w:rtl/>
              </w:rPr>
            </w:pPr>
          </w:p>
        </w:tc>
      </w:tr>
      <w:tr w:rsidR="009C2016" w:rsidTr="00E71EBB">
        <w:trPr>
          <w:trHeight w:val="774"/>
        </w:trPr>
        <w:tc>
          <w:tcPr>
            <w:tcW w:w="699" w:type="dxa"/>
            <w:vAlign w:val="bottom"/>
          </w:tcPr>
          <w:p w:rsidR="009C2016" w:rsidRPr="00F835C6" w:rsidRDefault="009C2016"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59</w:t>
            </w:r>
          </w:p>
        </w:tc>
        <w:tc>
          <w:tcPr>
            <w:tcW w:w="10499" w:type="dxa"/>
            <w:vAlign w:val="bottom"/>
          </w:tcPr>
          <w:p w:rsidR="009C2016" w:rsidRPr="009C2016" w:rsidRDefault="009C2016" w:rsidP="009C2016">
            <w:pPr>
              <w:rPr>
                <w:rFonts w:ascii="Arial" w:hAnsi="Arial" w:cs="B Nazanin"/>
                <w:b/>
                <w:bCs/>
                <w:color w:val="000000"/>
                <w:rtl/>
              </w:rPr>
            </w:pPr>
            <w:r w:rsidRPr="009C2016">
              <w:rPr>
                <w:rFonts w:ascii="Arial" w:hAnsi="Arial" w:cs="B Nazanin" w:hint="cs"/>
                <w:b/>
                <w:bCs/>
                <w:color w:val="000000"/>
                <w:rtl/>
              </w:rPr>
              <w:t>بررسی دقت تشخیصی پوسیدگی راجعه پروگزیمال توسط مشاهده گرهای مختلف در رادیوگرافی بایت وینگ دیجیتال با</w:t>
            </w:r>
            <w:r w:rsidRPr="009C2016">
              <w:rPr>
                <w:rFonts w:ascii="Arial" w:hAnsi="Arial" w:cs="B Nazanin"/>
                <w:b/>
                <w:bCs/>
                <w:color w:val="000000"/>
              </w:rPr>
              <w:t xml:space="preserve">sharpening </w:t>
            </w:r>
            <w:r w:rsidRPr="009C2016">
              <w:rPr>
                <w:rFonts w:ascii="Arial" w:hAnsi="Arial" w:cs="B Nazanin" w:hint="cs"/>
                <w:b/>
                <w:bCs/>
                <w:color w:val="000000"/>
                <w:rtl/>
              </w:rPr>
              <w:t>های متفاوت</w:t>
            </w:r>
          </w:p>
          <w:p w:rsidR="009C2016" w:rsidRPr="003F70D3" w:rsidRDefault="009C2016" w:rsidP="009C2016">
            <w:pPr>
              <w:jc w:val="right"/>
              <w:rPr>
                <w:b/>
                <w:bCs/>
                <w:color w:val="984806" w:themeColor="accent6" w:themeShade="80"/>
                <w:sz w:val="24"/>
                <w:szCs w:val="24"/>
              </w:rPr>
            </w:pPr>
            <w:r w:rsidRPr="009C2016">
              <w:rPr>
                <w:b/>
                <w:bCs/>
                <w:color w:val="984806" w:themeColor="accent6" w:themeShade="80"/>
                <w:sz w:val="24"/>
                <w:szCs w:val="24"/>
              </w:rPr>
              <w:t xml:space="preserve">Evaluation of diagnostic accuracy of recurrent proximal caries in digital Bitewing radiography with different types of sharpening  observed by different observers </w:t>
            </w:r>
          </w:p>
        </w:tc>
        <w:tc>
          <w:tcPr>
            <w:tcW w:w="1620" w:type="dxa"/>
            <w:vAlign w:val="center"/>
          </w:tcPr>
          <w:p w:rsidR="009C2016" w:rsidRPr="003F0327" w:rsidRDefault="009C2016" w:rsidP="0060453B">
            <w:pPr>
              <w:jc w:val="center"/>
              <w:rPr>
                <w:rFonts w:ascii="Arial" w:hAnsi="Arial" w:cs="B Nazanin"/>
                <w:b/>
                <w:bCs/>
                <w:color w:val="C00000"/>
                <w:sz w:val="24"/>
                <w:szCs w:val="24"/>
              </w:rPr>
            </w:pPr>
            <w:r w:rsidRPr="009C2016">
              <w:rPr>
                <w:rFonts w:ascii="Arial" w:hAnsi="Arial" w:cs="B Nazanin" w:hint="cs"/>
                <w:b/>
                <w:bCs/>
                <w:color w:val="000000"/>
                <w:rtl/>
              </w:rPr>
              <w:t>مینا حاجی زاده</w:t>
            </w:r>
          </w:p>
        </w:tc>
        <w:tc>
          <w:tcPr>
            <w:tcW w:w="2074" w:type="dxa"/>
            <w:vAlign w:val="center"/>
          </w:tcPr>
          <w:p w:rsidR="009C2016" w:rsidRDefault="009C2016" w:rsidP="00392ED5">
            <w:pPr>
              <w:jc w:val="center"/>
              <w:rPr>
                <w:rFonts w:ascii="Arial" w:hAnsi="Arial" w:cs="B Nazanin"/>
                <w:b/>
                <w:bCs/>
                <w:color w:val="000000"/>
                <w:sz w:val="24"/>
                <w:szCs w:val="24"/>
              </w:rPr>
            </w:pPr>
            <w:r>
              <w:rPr>
                <w:rFonts w:ascii="Arial" w:hAnsi="Arial" w:cs="B Nazanin" w:hint="cs"/>
                <w:b/>
                <w:bCs/>
                <w:color w:val="000000"/>
                <w:rtl/>
              </w:rPr>
              <w:t>دکتر مریم شکورشهابی</w:t>
            </w:r>
          </w:p>
        </w:tc>
        <w:tc>
          <w:tcPr>
            <w:tcW w:w="1552" w:type="dxa"/>
            <w:vAlign w:val="center"/>
          </w:tcPr>
          <w:p w:rsidR="009C2016" w:rsidRDefault="009C2016" w:rsidP="00392ED5">
            <w:pPr>
              <w:jc w:val="center"/>
              <w:rPr>
                <w:rFonts w:ascii="Arial" w:hAnsi="Arial" w:cs="B Nazanin"/>
                <w:b/>
                <w:bCs/>
                <w:color w:val="000000"/>
                <w:rtl/>
              </w:rPr>
            </w:pPr>
            <w:r w:rsidRPr="0060453B">
              <w:rPr>
                <w:rFonts w:ascii="Arial" w:hAnsi="Arial" w:cs="B Nazanin" w:hint="cs"/>
                <w:b/>
                <w:bCs/>
                <w:color w:val="000000"/>
                <w:rtl/>
              </w:rPr>
              <w:t>ترمیمی وزیبایی</w:t>
            </w:r>
          </w:p>
          <w:p w:rsidR="009C00EB" w:rsidRPr="0060453B" w:rsidRDefault="009C00EB" w:rsidP="00392ED5">
            <w:pPr>
              <w:jc w:val="center"/>
              <w:rPr>
                <w:rFonts w:ascii="Arial" w:hAnsi="Arial" w:cs="B Nazanin"/>
                <w:b/>
                <w:bCs/>
                <w:color w:val="000000"/>
              </w:rPr>
            </w:pPr>
          </w:p>
        </w:tc>
      </w:tr>
      <w:tr w:rsidR="003A29DD" w:rsidTr="00E71EBB">
        <w:trPr>
          <w:trHeight w:val="564"/>
        </w:trPr>
        <w:tc>
          <w:tcPr>
            <w:tcW w:w="699" w:type="dxa"/>
            <w:vAlign w:val="bottom"/>
          </w:tcPr>
          <w:p w:rsidR="003A29DD" w:rsidRPr="00F835C6" w:rsidRDefault="003A29DD"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60</w:t>
            </w:r>
          </w:p>
        </w:tc>
        <w:tc>
          <w:tcPr>
            <w:tcW w:w="10499" w:type="dxa"/>
            <w:vAlign w:val="bottom"/>
          </w:tcPr>
          <w:p w:rsidR="003A29DD" w:rsidRDefault="003A29DD">
            <w:pPr>
              <w:rPr>
                <w:rFonts w:ascii="Arial" w:hAnsi="Arial" w:cs="B Nazanin"/>
                <w:b/>
                <w:bCs/>
                <w:color w:val="000000"/>
                <w:rtl/>
              </w:rPr>
            </w:pPr>
            <w:r>
              <w:rPr>
                <w:rFonts w:ascii="Arial" w:hAnsi="Arial" w:cs="B Nazanin" w:hint="cs"/>
                <w:b/>
                <w:bCs/>
                <w:color w:val="000000"/>
                <w:rtl/>
              </w:rPr>
              <w:t>بررسی</w:t>
            </w:r>
            <w:r>
              <w:rPr>
                <w:rFonts w:ascii="Calibri" w:hAnsi="Calibri" w:cs="Times New Roman"/>
                <w:b/>
                <w:bCs/>
                <w:color w:val="000000"/>
                <w:rtl/>
              </w:rPr>
              <w:t> </w:t>
            </w:r>
            <w:r>
              <w:rPr>
                <w:rFonts w:ascii="Arial" w:hAnsi="Arial" w:cs="B Nazanin" w:hint="cs"/>
                <w:b/>
                <w:bCs/>
                <w:color w:val="000000"/>
                <w:rtl/>
              </w:rPr>
              <w:t>ارتباط مارکرهای استرساکسیداتیو بزاق با بیماری بافتهای پریودنتال وپوسیدگی دندانی درکودکان</w:t>
            </w:r>
          </w:p>
          <w:p w:rsidR="003A29DD" w:rsidRDefault="003A29DD" w:rsidP="00F14B03">
            <w:pPr>
              <w:jc w:val="right"/>
              <w:rPr>
                <w:b/>
                <w:bCs/>
                <w:color w:val="984806" w:themeColor="accent6" w:themeShade="80"/>
                <w:sz w:val="24"/>
                <w:szCs w:val="24"/>
              </w:rPr>
            </w:pPr>
            <w:r w:rsidRPr="00F14B03">
              <w:rPr>
                <w:b/>
                <w:bCs/>
                <w:color w:val="984806" w:themeColor="accent6" w:themeShade="80"/>
                <w:sz w:val="24"/>
                <w:szCs w:val="24"/>
              </w:rPr>
              <w:t>Inductive effects of different concentrations of Cyclosporine A on MMP-1, MMP-2, MMP-3, TIMP-1, TIMP-2 in child and adult human gingival fibroblasts</w:t>
            </w:r>
          </w:p>
          <w:p w:rsidR="009C2016" w:rsidRDefault="009C2016" w:rsidP="00D31F5B">
            <w:pPr>
              <w:rPr>
                <w:rFonts w:ascii="Arial" w:hAnsi="Arial" w:cs="B Nazanin"/>
                <w:b/>
                <w:bCs/>
                <w:color w:val="000000"/>
              </w:rPr>
            </w:pP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شایان درویش</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دکتربهاره ناظمی</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کودکان</w:t>
            </w:r>
          </w:p>
          <w:p w:rsidR="003A29DD" w:rsidRPr="0060453B" w:rsidRDefault="003A29DD" w:rsidP="0060453B">
            <w:pPr>
              <w:jc w:val="center"/>
              <w:rPr>
                <w:rFonts w:ascii="Arial" w:hAnsi="Arial" w:cs="B Nazanin"/>
                <w:b/>
                <w:bCs/>
                <w:color w:val="000000"/>
                <w:rtl/>
              </w:rPr>
            </w:pPr>
          </w:p>
          <w:p w:rsidR="003A29DD" w:rsidRPr="0060453B" w:rsidRDefault="003A29DD" w:rsidP="00434F73">
            <w:pPr>
              <w:jc w:val="center"/>
              <w:rPr>
                <w:rFonts w:ascii="Arial" w:hAnsi="Arial" w:cs="B Nazanin"/>
                <w:b/>
                <w:bCs/>
                <w:color w:val="000000"/>
                <w:rtl/>
              </w:rPr>
            </w:pPr>
          </w:p>
        </w:tc>
      </w:tr>
      <w:tr w:rsidR="003A29DD" w:rsidTr="00E71EBB">
        <w:trPr>
          <w:trHeight w:val="818"/>
        </w:trPr>
        <w:tc>
          <w:tcPr>
            <w:tcW w:w="699" w:type="dxa"/>
            <w:vAlign w:val="bottom"/>
          </w:tcPr>
          <w:p w:rsidR="003A29DD" w:rsidRPr="00F835C6" w:rsidRDefault="009C2016" w:rsidP="00392ED5">
            <w:pPr>
              <w:bidi w:val="0"/>
              <w:jc w:val="right"/>
              <w:rPr>
                <w:rFonts w:ascii="Arial" w:hAnsi="Arial" w:cs="Arial"/>
                <w:b/>
                <w:bCs/>
                <w:color w:val="984806" w:themeColor="accent6" w:themeShade="80"/>
              </w:rPr>
            </w:pPr>
            <w:r>
              <w:rPr>
                <w:rFonts w:ascii="Arial" w:hAnsi="Arial" w:cs="Arial"/>
                <w:b/>
                <w:bCs/>
                <w:color w:val="984806" w:themeColor="accent6" w:themeShade="80"/>
              </w:rPr>
              <w:t>61</w:t>
            </w:r>
          </w:p>
        </w:tc>
        <w:tc>
          <w:tcPr>
            <w:tcW w:w="10499" w:type="dxa"/>
            <w:vAlign w:val="bottom"/>
          </w:tcPr>
          <w:p w:rsidR="003A29DD" w:rsidRDefault="003A29DD" w:rsidP="002F425E">
            <w:pPr>
              <w:rPr>
                <w:rFonts w:ascii="Arial" w:hAnsi="Arial" w:cs="B Nazanin"/>
                <w:b/>
                <w:bCs/>
                <w:color w:val="000000"/>
                <w:rtl/>
              </w:rPr>
            </w:pPr>
            <w:r w:rsidRPr="002F425E">
              <w:rPr>
                <w:rFonts w:ascii="Arial" w:hAnsi="Arial" w:cs="B Nazanin" w:hint="cs"/>
                <w:b/>
                <w:bCs/>
                <w:color w:val="000000"/>
                <w:rtl/>
              </w:rPr>
              <w:t xml:space="preserve">بررسی اثرمیزان تجربه و آموزش بر تشخیص پوسیدگی های اینترپروگزیمال بدون حفره و یا دارای ضایعات کوچک در رادیوگرافی بایت وینگ دیجیتال (با تایید </w:t>
            </w:r>
            <w:r w:rsidRPr="002F425E">
              <w:rPr>
                <w:rFonts w:ascii="Arial" w:hAnsi="Arial" w:cs="B Nazanin" w:hint="cs"/>
                <w:b/>
                <w:bCs/>
                <w:color w:val="000000"/>
              </w:rPr>
              <w:t>in vitro</w:t>
            </w:r>
            <w:r w:rsidRPr="002F425E">
              <w:rPr>
                <w:rFonts w:ascii="Arial" w:hAnsi="Arial" w:cs="B Nazanin" w:hint="cs"/>
                <w:b/>
                <w:bCs/>
                <w:color w:val="000000"/>
                <w:rtl/>
              </w:rPr>
              <w:t>)</w:t>
            </w:r>
          </w:p>
          <w:p w:rsidR="003A29DD" w:rsidRPr="002F425E" w:rsidRDefault="003A29DD" w:rsidP="007E7CB9">
            <w:pPr>
              <w:jc w:val="right"/>
              <w:rPr>
                <w:rFonts w:ascii="Arial" w:hAnsi="Arial" w:cs="B Nazanin"/>
                <w:b/>
                <w:bCs/>
                <w:color w:val="000000"/>
                <w:rtl/>
              </w:rPr>
            </w:pPr>
            <w:r w:rsidRPr="007E7CB9">
              <w:rPr>
                <w:b/>
                <w:bCs/>
                <w:color w:val="984806" w:themeColor="accent6" w:themeShade="80"/>
                <w:sz w:val="24"/>
                <w:szCs w:val="24"/>
              </w:rPr>
              <w:t>The Evaluation of education and experience effects on detection of interproximal caries with or without cavity on digital bitewing radiographs ( approved with in vitro</w:t>
            </w:r>
          </w:p>
        </w:tc>
        <w:tc>
          <w:tcPr>
            <w:tcW w:w="1620"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منا محمدی شادان</w:t>
            </w:r>
          </w:p>
        </w:tc>
        <w:tc>
          <w:tcPr>
            <w:tcW w:w="2074" w:type="dxa"/>
            <w:vAlign w:val="center"/>
          </w:tcPr>
          <w:p w:rsidR="003A29DD" w:rsidRDefault="003A29DD" w:rsidP="0060453B">
            <w:pPr>
              <w:jc w:val="center"/>
              <w:rPr>
                <w:rFonts w:ascii="Arial" w:hAnsi="Arial" w:cs="B Nazanin"/>
                <w:b/>
                <w:bCs/>
                <w:color w:val="000000"/>
                <w:sz w:val="24"/>
                <w:szCs w:val="24"/>
              </w:rPr>
            </w:pPr>
            <w:r>
              <w:rPr>
                <w:rFonts w:ascii="Arial" w:hAnsi="Arial" w:cs="B Nazanin" w:hint="cs"/>
                <w:b/>
                <w:bCs/>
                <w:color w:val="000000"/>
                <w:rtl/>
              </w:rPr>
              <w:t>دکتر آیتین ترابی نیا</w:t>
            </w:r>
          </w:p>
        </w:tc>
        <w:tc>
          <w:tcPr>
            <w:tcW w:w="1552" w:type="dxa"/>
            <w:vAlign w:val="center"/>
          </w:tcPr>
          <w:p w:rsidR="003A29DD" w:rsidRPr="0060453B" w:rsidRDefault="003A29DD"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3A29DD" w:rsidRPr="0060453B" w:rsidRDefault="003A29DD" w:rsidP="0060453B">
            <w:pPr>
              <w:jc w:val="center"/>
              <w:rPr>
                <w:rFonts w:ascii="Arial" w:hAnsi="Arial" w:cs="B Nazanin"/>
                <w:b/>
                <w:bCs/>
                <w:color w:val="000000"/>
              </w:rPr>
            </w:pPr>
          </w:p>
        </w:tc>
      </w:tr>
      <w:tr w:rsidR="00466BFF" w:rsidTr="00E71EBB">
        <w:trPr>
          <w:trHeight w:val="413"/>
        </w:trPr>
        <w:tc>
          <w:tcPr>
            <w:tcW w:w="699" w:type="dxa"/>
            <w:vAlign w:val="bottom"/>
          </w:tcPr>
          <w:p w:rsidR="00466BFF" w:rsidRPr="00F835C6" w:rsidRDefault="00466BFF" w:rsidP="009C2016">
            <w:pPr>
              <w:bidi w:val="0"/>
              <w:jc w:val="right"/>
              <w:rPr>
                <w:rFonts w:ascii="Arial" w:hAnsi="Arial" w:cs="Arial"/>
                <w:b/>
                <w:bCs/>
                <w:color w:val="984806" w:themeColor="accent6" w:themeShade="80"/>
              </w:rPr>
            </w:pPr>
            <w:r w:rsidRPr="00F835C6">
              <w:rPr>
                <w:rFonts w:ascii="Arial" w:hAnsi="Arial" w:cs="Arial"/>
                <w:b/>
                <w:bCs/>
                <w:color w:val="984806" w:themeColor="accent6" w:themeShade="80"/>
              </w:rPr>
              <w:t>6</w:t>
            </w:r>
            <w:r w:rsidR="009C2016">
              <w:rPr>
                <w:rFonts w:ascii="Arial" w:hAnsi="Arial" w:cs="Arial"/>
                <w:b/>
                <w:bCs/>
                <w:color w:val="984806" w:themeColor="accent6" w:themeShade="80"/>
              </w:rPr>
              <w:t>2</w:t>
            </w:r>
          </w:p>
        </w:tc>
        <w:tc>
          <w:tcPr>
            <w:tcW w:w="10499" w:type="dxa"/>
            <w:vAlign w:val="bottom"/>
          </w:tcPr>
          <w:p w:rsidR="00466BFF" w:rsidRPr="006F5EAE" w:rsidRDefault="00466BFF">
            <w:pPr>
              <w:rPr>
                <w:rFonts w:ascii="Arial" w:hAnsi="Arial" w:cs="B Nazanin"/>
                <w:b/>
                <w:bCs/>
                <w:color w:val="000000"/>
                <w:rtl/>
              </w:rPr>
            </w:pPr>
            <w:r w:rsidRPr="006F5EAE">
              <w:rPr>
                <w:rFonts w:ascii="Arial" w:hAnsi="Arial" w:cs="B Nazanin" w:hint="cs"/>
                <w:b/>
                <w:bCs/>
                <w:color w:val="000000"/>
                <w:rtl/>
              </w:rPr>
              <w:t>مقایسه ریز نشت کامپوزیت</w:t>
            </w:r>
            <w:r w:rsidRPr="006F5EAE">
              <w:rPr>
                <w:rFonts w:ascii="Arial" w:hAnsi="Arial" w:cs="B Nazanin"/>
                <w:b/>
                <w:bCs/>
                <w:color w:val="000000"/>
              </w:rPr>
              <w:t>Self-adhering flowable</w:t>
            </w:r>
            <w:r w:rsidRPr="006F5EAE">
              <w:rPr>
                <w:rFonts w:ascii="Arial" w:hAnsi="Arial" w:cs="B Nazanin" w:hint="cs"/>
                <w:b/>
                <w:bCs/>
                <w:color w:val="000000"/>
                <w:rtl/>
              </w:rPr>
              <w:t xml:space="preserve">  با چند نوع باندینگ مختلف در ترمیم حفرات کلاس </w:t>
            </w:r>
            <w:r w:rsidRPr="006F5EAE">
              <w:rPr>
                <w:rFonts w:ascii="Arial" w:hAnsi="Arial" w:cs="B Nazanin"/>
                <w:b/>
                <w:bCs/>
                <w:color w:val="000000"/>
              </w:rPr>
              <w:t>V</w:t>
            </w:r>
          </w:p>
          <w:p w:rsidR="00466BFF" w:rsidRPr="006F5EAE" w:rsidRDefault="00466BFF" w:rsidP="006F5EAE">
            <w:pPr>
              <w:jc w:val="right"/>
              <w:rPr>
                <w:b/>
                <w:bCs/>
                <w:color w:val="984806" w:themeColor="accent6" w:themeShade="80"/>
                <w:sz w:val="24"/>
                <w:szCs w:val="24"/>
              </w:rPr>
            </w:pPr>
            <w:r w:rsidRPr="006F5EAE">
              <w:rPr>
                <w:b/>
                <w:bCs/>
                <w:color w:val="984806" w:themeColor="accent6" w:themeShade="80"/>
                <w:sz w:val="24"/>
                <w:szCs w:val="24"/>
              </w:rPr>
              <w:t>microleakage of self adhering flowable composite in class V restoration</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علیرضا اکبری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دکترعاطفه یوسفی</w:t>
            </w:r>
          </w:p>
        </w:tc>
        <w:tc>
          <w:tcPr>
            <w:tcW w:w="1552" w:type="dxa"/>
            <w:vAlign w:val="center"/>
          </w:tcPr>
          <w:p w:rsidR="00466BFF" w:rsidRPr="0060453B" w:rsidRDefault="00466BFF"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466BFF" w:rsidRDefault="00466BFF" w:rsidP="0060453B">
            <w:pPr>
              <w:jc w:val="center"/>
              <w:rPr>
                <w:rFonts w:ascii="Arial" w:hAnsi="Arial" w:cs="B Nazanin"/>
                <w:b/>
                <w:bCs/>
                <w:color w:val="000000"/>
                <w:rtl/>
              </w:rPr>
            </w:pPr>
          </w:p>
          <w:p w:rsidR="00434F73" w:rsidRPr="0060453B" w:rsidRDefault="00434F73" w:rsidP="0060453B">
            <w:pPr>
              <w:jc w:val="center"/>
              <w:rPr>
                <w:rFonts w:ascii="Arial" w:hAnsi="Arial" w:cs="B Nazanin"/>
                <w:b/>
                <w:bCs/>
                <w:color w:val="000000"/>
              </w:rPr>
            </w:pPr>
          </w:p>
        </w:tc>
      </w:tr>
      <w:tr w:rsidR="00D31F5B" w:rsidTr="00E71EBB">
        <w:trPr>
          <w:trHeight w:val="557"/>
        </w:trPr>
        <w:tc>
          <w:tcPr>
            <w:tcW w:w="699" w:type="dxa"/>
            <w:vAlign w:val="bottom"/>
          </w:tcPr>
          <w:p w:rsidR="00D31F5B" w:rsidRPr="00F835C6" w:rsidRDefault="00D31F5B" w:rsidP="0093321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1F5B" w:rsidRPr="00F835C6" w:rsidRDefault="00D31F5B" w:rsidP="00933219">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D31F5B" w:rsidRPr="009C00EB" w:rsidRDefault="00D31F5B" w:rsidP="00933219">
            <w:pPr>
              <w:jc w:val="center"/>
              <w:rPr>
                <w:rFonts w:ascii="Arial" w:hAnsi="Arial" w:cs="B Nazanin"/>
                <w:b/>
                <w:bCs/>
                <w:color w:val="000000"/>
              </w:rPr>
            </w:pPr>
            <w:r w:rsidRPr="00657840">
              <w:rPr>
                <w:rFonts w:ascii="Arial" w:hAnsi="Arial" w:cs="B Nazanin" w:hint="cs"/>
                <w:b/>
                <w:bCs/>
                <w:color w:val="C00000"/>
                <w:rtl/>
              </w:rPr>
              <w:t>موضوع</w:t>
            </w:r>
          </w:p>
        </w:tc>
      </w:tr>
      <w:tr w:rsidR="00466BFF" w:rsidTr="00E71EBB">
        <w:trPr>
          <w:trHeight w:val="419"/>
        </w:trPr>
        <w:tc>
          <w:tcPr>
            <w:tcW w:w="699" w:type="dxa"/>
            <w:vAlign w:val="bottom"/>
          </w:tcPr>
          <w:p w:rsidR="00466BFF" w:rsidRPr="00F835C6" w:rsidRDefault="00466BFF" w:rsidP="009C2016">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6</w:t>
            </w:r>
            <w:r w:rsidR="009C2016">
              <w:rPr>
                <w:rFonts w:ascii="Arial" w:hAnsi="Arial" w:cs="Arial"/>
                <w:b/>
                <w:bCs/>
                <w:color w:val="984806" w:themeColor="accent6" w:themeShade="80"/>
              </w:rPr>
              <w:t>3</w:t>
            </w:r>
          </w:p>
        </w:tc>
        <w:tc>
          <w:tcPr>
            <w:tcW w:w="10499" w:type="dxa"/>
            <w:vAlign w:val="bottom"/>
          </w:tcPr>
          <w:p w:rsidR="00466BFF" w:rsidRPr="006F5EAE" w:rsidRDefault="00466BFF">
            <w:pPr>
              <w:rPr>
                <w:rFonts w:ascii="Arial" w:hAnsi="Arial" w:cs="B Nazanin"/>
                <w:b/>
                <w:bCs/>
                <w:color w:val="000000"/>
                <w:rtl/>
              </w:rPr>
            </w:pPr>
            <w:r w:rsidRPr="006F5EAE">
              <w:rPr>
                <w:rFonts w:ascii="Arial" w:hAnsi="Arial" w:cs="B Nazanin" w:hint="cs"/>
                <w:b/>
                <w:bCs/>
                <w:color w:val="000000"/>
                <w:rtl/>
              </w:rPr>
              <w:t>مقایسه‌ی اثر ضد باکتریایی نانوامولسیون سیاه‌دانه و کلرهگزیدین بر برخی پاتوژن‌های دهانی</w:t>
            </w:r>
          </w:p>
          <w:p w:rsidR="0094031E" w:rsidRPr="006F5EAE" w:rsidRDefault="00466BFF" w:rsidP="00D31F5B">
            <w:pPr>
              <w:jc w:val="right"/>
              <w:rPr>
                <w:b/>
                <w:bCs/>
                <w:color w:val="984806" w:themeColor="accent6" w:themeShade="80"/>
                <w:sz w:val="24"/>
                <w:szCs w:val="24"/>
              </w:rPr>
            </w:pPr>
            <w:r w:rsidRPr="006F5EAE">
              <w:rPr>
                <w:b/>
                <w:bCs/>
                <w:color w:val="984806" w:themeColor="accent6" w:themeShade="80"/>
                <w:sz w:val="24"/>
                <w:szCs w:val="24"/>
              </w:rPr>
              <w:t>Comparison of the antibacterial effect of black seed (Nigella Sativa )nano-emulsion and chlorhexidine on some oral pathogens</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فاطمه عبدی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دکتربهاره ناظمی</w:t>
            </w:r>
          </w:p>
        </w:tc>
        <w:tc>
          <w:tcPr>
            <w:tcW w:w="1552" w:type="dxa"/>
            <w:vAlign w:val="center"/>
          </w:tcPr>
          <w:p w:rsidR="00466BFF" w:rsidRPr="0060453B" w:rsidRDefault="00466BFF" w:rsidP="0060453B">
            <w:pPr>
              <w:jc w:val="center"/>
              <w:rPr>
                <w:rFonts w:ascii="Arial" w:hAnsi="Arial" w:cs="B Nazanin"/>
                <w:b/>
                <w:bCs/>
                <w:color w:val="000000"/>
                <w:rtl/>
              </w:rPr>
            </w:pPr>
            <w:r w:rsidRPr="0060453B">
              <w:rPr>
                <w:rFonts w:ascii="Arial" w:hAnsi="Arial" w:cs="B Nazanin" w:hint="cs"/>
                <w:b/>
                <w:bCs/>
                <w:color w:val="000000"/>
                <w:rtl/>
              </w:rPr>
              <w:t>کودکان</w:t>
            </w:r>
          </w:p>
          <w:p w:rsidR="00466BFF" w:rsidRPr="0060453B" w:rsidRDefault="00466BFF" w:rsidP="0060453B">
            <w:pPr>
              <w:jc w:val="center"/>
              <w:rPr>
                <w:rFonts w:ascii="Arial" w:hAnsi="Arial" w:cs="B Nazanin"/>
                <w:b/>
                <w:bCs/>
                <w:color w:val="000000"/>
              </w:rPr>
            </w:pPr>
          </w:p>
        </w:tc>
      </w:tr>
      <w:tr w:rsidR="00F14AAD" w:rsidTr="00E71EBB">
        <w:trPr>
          <w:trHeight w:val="557"/>
        </w:trPr>
        <w:tc>
          <w:tcPr>
            <w:tcW w:w="699" w:type="dxa"/>
            <w:vAlign w:val="bottom"/>
          </w:tcPr>
          <w:p w:rsidR="00F14AAD" w:rsidRPr="00F835C6" w:rsidRDefault="00F14AAD" w:rsidP="00F14AAD">
            <w:pPr>
              <w:bidi w:val="0"/>
              <w:jc w:val="right"/>
              <w:rPr>
                <w:rFonts w:ascii="Arial" w:hAnsi="Arial" w:cs="Arial"/>
                <w:b/>
                <w:bCs/>
                <w:color w:val="984806" w:themeColor="accent6" w:themeShade="80"/>
                <w:rtl/>
              </w:rPr>
            </w:pPr>
            <w:r>
              <w:rPr>
                <w:rFonts w:ascii="Arial" w:hAnsi="Arial" w:cs="Arial"/>
                <w:b/>
                <w:bCs/>
                <w:color w:val="984806" w:themeColor="accent6" w:themeShade="80"/>
              </w:rPr>
              <w:t>6</w:t>
            </w:r>
            <w:r>
              <w:rPr>
                <w:rFonts w:ascii="Arial" w:hAnsi="Arial" w:cs="Arial" w:hint="cs"/>
                <w:b/>
                <w:bCs/>
                <w:color w:val="984806" w:themeColor="accent6" w:themeShade="80"/>
                <w:rtl/>
              </w:rPr>
              <w:t>4</w:t>
            </w:r>
          </w:p>
        </w:tc>
        <w:tc>
          <w:tcPr>
            <w:tcW w:w="10499" w:type="dxa"/>
            <w:vAlign w:val="bottom"/>
          </w:tcPr>
          <w:p w:rsidR="00F14AAD" w:rsidRPr="006B6EAE" w:rsidRDefault="00F14AAD" w:rsidP="00F14AAD">
            <w:pPr>
              <w:rPr>
                <w:b/>
                <w:bCs/>
                <w:color w:val="000000"/>
                <w:rtl/>
              </w:rPr>
            </w:pPr>
            <w:r w:rsidRPr="006B6EAE">
              <w:rPr>
                <w:b/>
                <w:bCs/>
                <w:color w:val="000000"/>
                <w:rtl/>
              </w:rPr>
              <w:t>بررسی اثر فیلترهای</w:t>
            </w:r>
            <w:r w:rsidRPr="006B6EAE">
              <w:rPr>
                <w:b/>
                <w:bCs/>
                <w:color w:val="000000"/>
              </w:rPr>
              <w:t xml:space="preserve"> enhancement </w:t>
            </w:r>
            <w:r w:rsidRPr="006B6EAE">
              <w:rPr>
                <w:b/>
                <w:bCs/>
                <w:color w:val="000000"/>
                <w:rtl/>
              </w:rPr>
              <w:t>رادیوگرافی دیجیتال بایت وینگ بر صحت تعیین سطح کرست استخوان آلوئول</w:t>
            </w:r>
          </w:p>
          <w:p w:rsidR="00F14AAD" w:rsidRPr="00D31F5B" w:rsidRDefault="00F14AAD" w:rsidP="00D31F5B">
            <w:pPr>
              <w:bidi w:val="0"/>
              <w:rPr>
                <w:b/>
                <w:bCs/>
                <w:color w:val="984806" w:themeColor="accent6" w:themeShade="80"/>
                <w:sz w:val="24"/>
                <w:szCs w:val="24"/>
                <w:rtl/>
              </w:rPr>
            </w:pPr>
            <w:r w:rsidRPr="006B6EAE">
              <w:rPr>
                <w:b/>
                <w:bCs/>
                <w:color w:val="984806" w:themeColor="accent6" w:themeShade="80"/>
                <w:sz w:val="24"/>
                <w:szCs w:val="24"/>
              </w:rPr>
              <w:t>The effect of enhancement filters in digital bitewing radiography on determining the level of alveolar crest</w:t>
            </w:r>
          </w:p>
        </w:tc>
        <w:tc>
          <w:tcPr>
            <w:tcW w:w="1620" w:type="dxa"/>
            <w:vAlign w:val="center"/>
          </w:tcPr>
          <w:p w:rsidR="00F14AAD" w:rsidRPr="006B6EAE" w:rsidRDefault="00F14AAD" w:rsidP="00F14AAD">
            <w:pPr>
              <w:jc w:val="center"/>
              <w:rPr>
                <w:rFonts w:ascii="Arial" w:hAnsi="Arial" w:cs="2  Nazanin"/>
                <w:b/>
                <w:bCs/>
                <w:color w:val="000000"/>
                <w:rtl/>
              </w:rPr>
            </w:pPr>
            <w:r w:rsidRPr="006B6EAE">
              <w:rPr>
                <w:rFonts w:ascii="Arial" w:hAnsi="Arial" w:cs="2  Nazanin" w:hint="cs"/>
                <w:b/>
                <w:bCs/>
                <w:color w:val="000000"/>
                <w:rtl/>
              </w:rPr>
              <w:t>یاسمین طالبی</w:t>
            </w:r>
          </w:p>
        </w:tc>
        <w:tc>
          <w:tcPr>
            <w:tcW w:w="2074" w:type="dxa"/>
            <w:vAlign w:val="center"/>
          </w:tcPr>
          <w:p w:rsidR="00F14AAD" w:rsidRPr="006B6EAE" w:rsidRDefault="00F14AAD" w:rsidP="00F14AAD">
            <w:pPr>
              <w:jc w:val="center"/>
              <w:rPr>
                <w:rFonts w:ascii="Arial" w:hAnsi="Arial" w:cs="2  Nazanin"/>
                <w:b/>
                <w:bCs/>
                <w:color w:val="000000"/>
                <w:rtl/>
              </w:rPr>
            </w:pPr>
            <w:r w:rsidRPr="006B6EAE">
              <w:rPr>
                <w:rFonts w:ascii="Arial" w:hAnsi="Arial" w:cs="2  Nazanin" w:hint="cs"/>
                <w:b/>
                <w:bCs/>
                <w:color w:val="000000"/>
                <w:rtl/>
              </w:rPr>
              <w:t>دکتر بهاره پورتاجی</w:t>
            </w:r>
          </w:p>
        </w:tc>
        <w:tc>
          <w:tcPr>
            <w:tcW w:w="1552" w:type="dxa"/>
            <w:vAlign w:val="center"/>
          </w:tcPr>
          <w:p w:rsidR="00F14AAD" w:rsidRPr="0060453B" w:rsidRDefault="00F14AAD" w:rsidP="00F14AAD">
            <w:pPr>
              <w:jc w:val="center"/>
              <w:rPr>
                <w:rFonts w:ascii="Arial" w:hAnsi="Arial" w:cs="B Nazanin"/>
                <w:b/>
                <w:bCs/>
                <w:color w:val="000000"/>
                <w:rtl/>
              </w:rPr>
            </w:pPr>
            <w:r w:rsidRPr="0060453B">
              <w:rPr>
                <w:rFonts w:ascii="Arial" w:hAnsi="Arial" w:cs="B Nazanin" w:hint="cs"/>
                <w:b/>
                <w:bCs/>
                <w:color w:val="000000"/>
                <w:rtl/>
              </w:rPr>
              <w:t>رادیولوژی</w:t>
            </w:r>
          </w:p>
          <w:p w:rsidR="00F14AAD" w:rsidRPr="0060453B" w:rsidRDefault="00F14AAD" w:rsidP="00F14AAD">
            <w:pPr>
              <w:jc w:val="center"/>
              <w:rPr>
                <w:rFonts w:ascii="Arial" w:hAnsi="Arial" w:cs="B Nazanin"/>
                <w:b/>
                <w:bCs/>
                <w:color w:val="000000"/>
                <w:rtl/>
              </w:rPr>
            </w:pPr>
          </w:p>
        </w:tc>
      </w:tr>
      <w:tr w:rsidR="00466BFF" w:rsidTr="00E71EBB">
        <w:trPr>
          <w:trHeight w:val="479"/>
        </w:trPr>
        <w:tc>
          <w:tcPr>
            <w:tcW w:w="699" w:type="dxa"/>
            <w:vAlign w:val="bottom"/>
          </w:tcPr>
          <w:p w:rsidR="00466BFF" w:rsidRPr="00F835C6" w:rsidRDefault="00EE01AE" w:rsidP="00EE01AE">
            <w:pPr>
              <w:bidi w:val="0"/>
              <w:jc w:val="right"/>
              <w:rPr>
                <w:rFonts w:ascii="Arial" w:hAnsi="Arial" w:cs="Arial"/>
                <w:b/>
                <w:bCs/>
                <w:color w:val="984806" w:themeColor="accent6" w:themeShade="80"/>
              </w:rPr>
            </w:pPr>
            <w:r>
              <w:rPr>
                <w:rFonts w:ascii="Arial" w:hAnsi="Arial" w:cs="Arial"/>
                <w:b/>
                <w:bCs/>
                <w:color w:val="984806" w:themeColor="accent6" w:themeShade="80"/>
              </w:rPr>
              <w:t>65</w:t>
            </w:r>
          </w:p>
        </w:tc>
        <w:tc>
          <w:tcPr>
            <w:tcW w:w="10499" w:type="dxa"/>
            <w:vAlign w:val="bottom"/>
          </w:tcPr>
          <w:p w:rsidR="00466BFF" w:rsidRDefault="00466BFF" w:rsidP="00D31F5B">
            <w:pPr>
              <w:rPr>
                <w:rFonts w:ascii="Arial" w:hAnsi="Arial" w:cs="B Nazanin"/>
                <w:b/>
                <w:bCs/>
                <w:color w:val="000000"/>
                <w:rtl/>
              </w:rPr>
            </w:pPr>
            <w:r>
              <w:rPr>
                <w:rFonts w:ascii="Arial" w:hAnsi="Arial" w:cs="B Nazanin" w:hint="cs"/>
                <w:b/>
                <w:bCs/>
                <w:color w:val="000000"/>
                <w:rtl/>
              </w:rPr>
              <w:t>بررسی بیان زیست</w:t>
            </w:r>
            <w:r>
              <w:rPr>
                <w:rFonts w:ascii="Arial" w:hAnsi="Arial" w:cs="B Nazanin" w:hint="cs"/>
                <w:b/>
                <w:bCs/>
                <w:color w:val="000000"/>
                <w:rtl/>
              </w:rPr>
              <w:softHyphen/>
              <w:t>نشانگر</w:t>
            </w:r>
            <w:r>
              <w:rPr>
                <w:b/>
                <w:bCs/>
                <w:color w:val="000000"/>
              </w:rPr>
              <w:t>BMI</w:t>
            </w:r>
            <w:r>
              <w:rPr>
                <w:b/>
                <w:bCs/>
                <w:color w:val="000000"/>
                <w:rtl/>
              </w:rPr>
              <w:t>1</w:t>
            </w:r>
            <w:r>
              <w:rPr>
                <w:rFonts w:ascii="Arial" w:hAnsi="Arial" w:cs="B Nazanin" w:hint="cs"/>
                <w:b/>
                <w:bCs/>
                <w:color w:val="000000"/>
                <w:rtl/>
              </w:rPr>
              <w:t>در بیماران مبتلا به لیکن پلان دهانی</w:t>
            </w:r>
          </w:p>
          <w:p w:rsidR="00466BFF" w:rsidRDefault="00466BFF" w:rsidP="006B0659">
            <w:pPr>
              <w:jc w:val="right"/>
              <w:rPr>
                <w:rFonts w:ascii="Arial" w:hAnsi="Arial" w:cs="B Nazanin"/>
                <w:b/>
                <w:bCs/>
                <w:color w:val="000000"/>
                <w:rtl/>
              </w:rPr>
            </w:pPr>
            <w:r w:rsidRPr="006B0659">
              <w:rPr>
                <w:b/>
                <w:bCs/>
                <w:color w:val="984806" w:themeColor="accent6" w:themeShade="80"/>
                <w:sz w:val="24"/>
                <w:szCs w:val="24"/>
              </w:rPr>
              <w:t>Evaluation of Bmi1 biomarker expression in patients with Oral Lichen Planus (OLP)</w:t>
            </w:r>
          </w:p>
        </w:tc>
        <w:tc>
          <w:tcPr>
            <w:tcW w:w="1620" w:type="dxa"/>
            <w:vAlign w:val="center"/>
          </w:tcPr>
          <w:p w:rsidR="00466BFF" w:rsidRDefault="00466BFF" w:rsidP="0060453B">
            <w:pPr>
              <w:jc w:val="center"/>
              <w:rPr>
                <w:rFonts w:ascii="Arial" w:hAnsi="Arial" w:cs="B Nazanin"/>
                <w:b/>
                <w:bCs/>
                <w:color w:val="000000"/>
                <w:sz w:val="24"/>
                <w:szCs w:val="24"/>
                <w:rtl/>
              </w:rPr>
            </w:pPr>
            <w:r>
              <w:rPr>
                <w:rFonts w:ascii="Arial" w:hAnsi="Arial" w:cs="B Nazanin" w:hint="cs"/>
                <w:b/>
                <w:bCs/>
                <w:color w:val="000000"/>
                <w:rtl/>
              </w:rPr>
              <w:t>مهرداد صادقپور</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ندا غلامی</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466BFF" w:rsidRPr="0060453B" w:rsidRDefault="00466BFF" w:rsidP="0060453B">
            <w:pPr>
              <w:jc w:val="center"/>
              <w:rPr>
                <w:rFonts w:ascii="Arial" w:hAnsi="Arial" w:cs="B Nazanin"/>
                <w:b/>
                <w:bCs/>
                <w:color w:val="000000"/>
              </w:rPr>
            </w:pPr>
          </w:p>
        </w:tc>
      </w:tr>
      <w:tr w:rsidR="00466BFF" w:rsidTr="00E71EBB">
        <w:trPr>
          <w:trHeight w:val="416"/>
        </w:trPr>
        <w:tc>
          <w:tcPr>
            <w:tcW w:w="699" w:type="dxa"/>
            <w:vAlign w:val="bottom"/>
          </w:tcPr>
          <w:p w:rsidR="00466BFF" w:rsidRPr="00F835C6" w:rsidRDefault="00EE01AE" w:rsidP="002E133F">
            <w:pPr>
              <w:bidi w:val="0"/>
              <w:jc w:val="right"/>
              <w:rPr>
                <w:rFonts w:ascii="Arial" w:hAnsi="Arial" w:cs="Arial"/>
                <w:b/>
                <w:bCs/>
                <w:color w:val="984806" w:themeColor="accent6" w:themeShade="80"/>
              </w:rPr>
            </w:pPr>
            <w:r>
              <w:rPr>
                <w:rFonts w:ascii="Arial" w:hAnsi="Arial" w:cs="Arial"/>
                <w:b/>
                <w:bCs/>
                <w:color w:val="984806" w:themeColor="accent6" w:themeShade="80"/>
              </w:rPr>
              <w:t>66</w:t>
            </w:r>
          </w:p>
        </w:tc>
        <w:tc>
          <w:tcPr>
            <w:tcW w:w="10499" w:type="dxa"/>
            <w:vAlign w:val="bottom"/>
          </w:tcPr>
          <w:p w:rsidR="00466BFF" w:rsidRDefault="00466BFF">
            <w:pPr>
              <w:rPr>
                <w:rFonts w:ascii="Arial" w:hAnsi="Arial" w:cs="B Nazanin"/>
                <w:b/>
                <w:bCs/>
                <w:color w:val="000000"/>
                <w:rtl/>
              </w:rPr>
            </w:pPr>
            <w:r>
              <w:rPr>
                <w:rFonts w:ascii="Arial" w:hAnsi="Arial" w:cs="B Nazanin" w:hint="cs"/>
                <w:b/>
                <w:bCs/>
                <w:color w:val="000000"/>
                <w:rtl/>
              </w:rPr>
              <w:t xml:space="preserve">بررسی بیان زیست نشانگر </w:t>
            </w:r>
            <w:r>
              <w:rPr>
                <w:b/>
                <w:bCs/>
                <w:color w:val="000000"/>
              </w:rPr>
              <w:t>p</w:t>
            </w:r>
            <w:r>
              <w:rPr>
                <w:b/>
                <w:bCs/>
                <w:color w:val="000000"/>
                <w:rtl/>
              </w:rPr>
              <w:t>16</w:t>
            </w:r>
            <w:r>
              <w:rPr>
                <w:rFonts w:ascii="Arial" w:hAnsi="Arial" w:cs="B Nazanin" w:hint="cs"/>
                <w:b/>
                <w:bCs/>
                <w:color w:val="000000"/>
                <w:rtl/>
              </w:rPr>
              <w:t xml:space="preserve"> در بیماران مبتلا به لیکن پلان دهانی</w:t>
            </w:r>
          </w:p>
          <w:p w:rsidR="00466BFF" w:rsidRPr="006B6EAE" w:rsidRDefault="00466BFF" w:rsidP="006B6EAE">
            <w:pPr>
              <w:jc w:val="right"/>
              <w:rPr>
                <w:b/>
                <w:bCs/>
                <w:color w:val="984806" w:themeColor="accent6" w:themeShade="80"/>
                <w:sz w:val="24"/>
                <w:szCs w:val="24"/>
                <w:rtl/>
              </w:rPr>
            </w:pPr>
            <w:r w:rsidRPr="008909B0">
              <w:rPr>
                <w:b/>
                <w:bCs/>
                <w:color w:val="984806" w:themeColor="accent6" w:themeShade="80"/>
                <w:sz w:val="24"/>
                <w:szCs w:val="24"/>
              </w:rPr>
              <w:t>Evaluation of P16 bio marker expression in patient with oral lichen planus</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زهرا رخ فروز</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ندا غلامی</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466BFF" w:rsidRPr="0060453B" w:rsidRDefault="00466BFF" w:rsidP="0060453B">
            <w:pPr>
              <w:jc w:val="center"/>
              <w:rPr>
                <w:rFonts w:ascii="Arial" w:hAnsi="Arial" w:cs="B Nazanin"/>
                <w:b/>
                <w:bCs/>
                <w:color w:val="000000"/>
              </w:rPr>
            </w:pPr>
          </w:p>
        </w:tc>
      </w:tr>
      <w:tr w:rsidR="00466BFF" w:rsidTr="00E71EBB">
        <w:tc>
          <w:tcPr>
            <w:tcW w:w="699" w:type="dxa"/>
            <w:vAlign w:val="bottom"/>
          </w:tcPr>
          <w:p w:rsidR="00466BFF" w:rsidRPr="00F835C6" w:rsidRDefault="009C2016" w:rsidP="00F0275C">
            <w:pPr>
              <w:bidi w:val="0"/>
              <w:jc w:val="right"/>
              <w:rPr>
                <w:rFonts w:ascii="Arial" w:hAnsi="Arial" w:cs="Arial"/>
                <w:b/>
                <w:bCs/>
                <w:color w:val="984806" w:themeColor="accent6" w:themeShade="80"/>
              </w:rPr>
            </w:pPr>
            <w:r>
              <w:rPr>
                <w:rFonts w:ascii="Arial" w:hAnsi="Arial" w:cs="Arial"/>
                <w:b/>
                <w:bCs/>
                <w:color w:val="984806" w:themeColor="accent6" w:themeShade="80"/>
              </w:rPr>
              <w:t>67</w:t>
            </w:r>
          </w:p>
        </w:tc>
        <w:tc>
          <w:tcPr>
            <w:tcW w:w="10499" w:type="dxa"/>
            <w:vAlign w:val="bottom"/>
          </w:tcPr>
          <w:p w:rsidR="00466BFF" w:rsidRDefault="00466BFF">
            <w:pPr>
              <w:rPr>
                <w:rFonts w:ascii="Arial" w:hAnsi="Arial" w:cs="B Nazanin"/>
                <w:b/>
                <w:bCs/>
                <w:color w:val="000000"/>
                <w:rtl/>
              </w:rPr>
            </w:pPr>
            <w:r>
              <w:rPr>
                <w:rFonts w:ascii="Arial" w:hAnsi="Arial" w:cs="B Nazanin" w:hint="cs"/>
                <w:b/>
                <w:bCs/>
                <w:color w:val="000000"/>
                <w:rtl/>
              </w:rPr>
              <w:t xml:space="preserve">مقایسه میزان ریزنشت لبه ای در ترمیم های کلاس </w:t>
            </w:r>
            <w:r>
              <w:rPr>
                <w:b/>
                <w:bCs/>
                <w:color w:val="000000"/>
              </w:rPr>
              <w:t>II</w:t>
            </w:r>
            <w:r>
              <w:rPr>
                <w:rFonts w:ascii="Arial" w:hAnsi="Arial" w:cs="B Nazanin" w:hint="cs"/>
                <w:b/>
                <w:bCs/>
                <w:color w:val="000000"/>
                <w:rtl/>
              </w:rPr>
              <w:t>رزین کامپوزیت در دو روش</w:t>
            </w:r>
            <w:r>
              <w:rPr>
                <w:b/>
                <w:bCs/>
                <w:color w:val="000000"/>
              </w:rPr>
              <w:t>Open</w:t>
            </w:r>
            <w:r>
              <w:rPr>
                <w:b/>
                <w:bCs/>
                <w:color w:val="000000"/>
                <w:rtl/>
              </w:rPr>
              <w:t xml:space="preserve"> </w:t>
            </w:r>
            <w:r>
              <w:rPr>
                <w:b/>
                <w:bCs/>
                <w:color w:val="000000"/>
              </w:rPr>
              <w:t>Sandwich</w:t>
            </w:r>
            <w:r>
              <w:rPr>
                <w:rFonts w:ascii="Arial" w:hAnsi="Arial" w:cs="B Nazanin" w:hint="cs"/>
                <w:b/>
                <w:bCs/>
                <w:color w:val="000000"/>
                <w:rtl/>
              </w:rPr>
              <w:t xml:space="preserve">و </w:t>
            </w:r>
            <w:r>
              <w:rPr>
                <w:b/>
                <w:bCs/>
                <w:color w:val="000000"/>
              </w:rPr>
              <w:t>Snowplow</w:t>
            </w:r>
          </w:p>
          <w:p w:rsidR="00F14AAD" w:rsidRPr="00D31F5B" w:rsidRDefault="00466BFF" w:rsidP="00D31F5B">
            <w:pPr>
              <w:jc w:val="right"/>
              <w:rPr>
                <w:b/>
                <w:bCs/>
                <w:color w:val="984806" w:themeColor="accent6" w:themeShade="80"/>
                <w:sz w:val="24"/>
                <w:szCs w:val="24"/>
                <w:rtl/>
              </w:rPr>
            </w:pPr>
            <w:r w:rsidRPr="008909B0">
              <w:rPr>
                <w:b/>
                <w:bCs/>
                <w:color w:val="984806" w:themeColor="accent6" w:themeShade="80"/>
                <w:sz w:val="24"/>
                <w:szCs w:val="24"/>
              </w:rPr>
              <w:t>Comparison of microleakage of class ll composite restorations between open sandwich technique and snowplow technique</w:t>
            </w:r>
          </w:p>
        </w:tc>
        <w:tc>
          <w:tcPr>
            <w:tcW w:w="1620" w:type="dxa"/>
            <w:vAlign w:val="center"/>
          </w:tcPr>
          <w:p w:rsidR="00466BFF" w:rsidRDefault="00466BFF" w:rsidP="0060453B">
            <w:pPr>
              <w:jc w:val="center"/>
              <w:rPr>
                <w:rFonts w:ascii="Arial" w:hAnsi="Arial" w:cs="2  Nazanin"/>
                <w:b/>
                <w:bCs/>
                <w:color w:val="000000"/>
                <w:sz w:val="24"/>
                <w:szCs w:val="24"/>
              </w:rPr>
            </w:pPr>
            <w:r>
              <w:rPr>
                <w:rFonts w:ascii="Arial" w:hAnsi="Arial" w:cs="2  Nazanin" w:hint="cs"/>
                <w:b/>
                <w:bCs/>
                <w:color w:val="000000"/>
                <w:rtl/>
              </w:rPr>
              <w:t>مهسا فرامرزی فر</w:t>
            </w:r>
          </w:p>
        </w:tc>
        <w:tc>
          <w:tcPr>
            <w:tcW w:w="2074" w:type="dxa"/>
            <w:vAlign w:val="center"/>
          </w:tcPr>
          <w:p w:rsidR="00466BFF" w:rsidRDefault="00466BFF" w:rsidP="0060453B">
            <w:pPr>
              <w:jc w:val="center"/>
              <w:rPr>
                <w:rFonts w:ascii="Arial" w:hAnsi="Arial" w:cs="2  Nazanin"/>
                <w:b/>
                <w:bCs/>
                <w:color w:val="000000"/>
                <w:sz w:val="24"/>
                <w:szCs w:val="24"/>
              </w:rPr>
            </w:pPr>
            <w:r>
              <w:rPr>
                <w:rFonts w:ascii="Arial" w:hAnsi="Arial" w:cs="2  Nazanin" w:hint="cs"/>
                <w:b/>
                <w:bCs/>
                <w:color w:val="000000"/>
                <w:rtl/>
              </w:rPr>
              <w:t>دکتر محمدعلی مقدم</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466BFF" w:rsidRPr="0060453B" w:rsidRDefault="00466BFF" w:rsidP="0060453B">
            <w:pPr>
              <w:jc w:val="center"/>
              <w:rPr>
                <w:rFonts w:ascii="Arial" w:hAnsi="Arial" w:cs="B Nazanin"/>
                <w:b/>
                <w:bCs/>
                <w:color w:val="000000"/>
              </w:rPr>
            </w:pPr>
          </w:p>
        </w:tc>
      </w:tr>
      <w:tr w:rsidR="00466BFF" w:rsidTr="00E71EBB">
        <w:tc>
          <w:tcPr>
            <w:tcW w:w="699" w:type="dxa"/>
            <w:vAlign w:val="bottom"/>
          </w:tcPr>
          <w:p w:rsidR="00466BFF" w:rsidRPr="00F835C6" w:rsidRDefault="009C2016" w:rsidP="00F0275C">
            <w:pPr>
              <w:bidi w:val="0"/>
              <w:jc w:val="right"/>
              <w:rPr>
                <w:rFonts w:ascii="Arial" w:hAnsi="Arial" w:cs="Arial"/>
                <w:b/>
                <w:bCs/>
                <w:color w:val="984806" w:themeColor="accent6" w:themeShade="80"/>
              </w:rPr>
            </w:pPr>
            <w:r>
              <w:rPr>
                <w:rFonts w:ascii="Arial" w:hAnsi="Arial" w:cs="Arial"/>
                <w:b/>
                <w:bCs/>
                <w:color w:val="984806" w:themeColor="accent6" w:themeShade="80"/>
              </w:rPr>
              <w:t>68</w:t>
            </w:r>
          </w:p>
        </w:tc>
        <w:tc>
          <w:tcPr>
            <w:tcW w:w="10499" w:type="dxa"/>
            <w:vAlign w:val="bottom"/>
          </w:tcPr>
          <w:p w:rsidR="00466BFF" w:rsidRDefault="00466BFF" w:rsidP="005A7645">
            <w:pPr>
              <w:rPr>
                <w:b/>
                <w:bCs/>
                <w:color w:val="984806" w:themeColor="accent6" w:themeShade="80"/>
                <w:sz w:val="24"/>
                <w:szCs w:val="24"/>
                <w:rtl/>
              </w:rPr>
            </w:pPr>
            <w:r w:rsidRPr="005A7645">
              <w:rPr>
                <w:rFonts w:ascii="Arial" w:hAnsi="Arial" w:cs="B Nazanin"/>
                <w:b/>
                <w:bCs/>
                <w:color w:val="000000"/>
                <w:rtl/>
              </w:rPr>
              <w:t>بررسی ارتباط بین شاخص های ارتفاع راموس، زاویه گونیال و عرض بایگونیال با سن و جنس در دندانپزشکی قانونی</w:t>
            </w:r>
            <w:r>
              <w:rPr>
                <w:rtl/>
              </w:rPr>
              <w:t xml:space="preserve"> </w:t>
            </w:r>
          </w:p>
          <w:p w:rsidR="00F14AAD" w:rsidRDefault="00F14AAD" w:rsidP="005A7645">
            <w:pPr>
              <w:rPr>
                <w:b/>
                <w:bCs/>
                <w:color w:val="984806" w:themeColor="accent6" w:themeShade="80"/>
                <w:sz w:val="24"/>
                <w:szCs w:val="24"/>
                <w:rtl/>
              </w:rPr>
            </w:pPr>
          </w:p>
          <w:p w:rsidR="00466BFF" w:rsidRDefault="00466BFF" w:rsidP="005A7645">
            <w:pPr>
              <w:jc w:val="right"/>
              <w:rPr>
                <w:b/>
                <w:bCs/>
                <w:color w:val="000000"/>
                <w:rtl/>
              </w:rPr>
            </w:pPr>
            <w:r w:rsidRPr="005A7645">
              <w:rPr>
                <w:b/>
                <w:bCs/>
                <w:color w:val="984806" w:themeColor="accent6" w:themeShade="80"/>
                <w:sz w:val="24"/>
                <w:szCs w:val="24"/>
              </w:rPr>
              <w:t>The relationship between Ramus height,gonial angle,bigonial width with age and sex in forensic dentistr</w:t>
            </w:r>
            <w:r>
              <w:t>y</w:t>
            </w:r>
          </w:p>
        </w:tc>
        <w:tc>
          <w:tcPr>
            <w:tcW w:w="1620" w:type="dxa"/>
            <w:vAlign w:val="center"/>
          </w:tcPr>
          <w:p w:rsidR="00466BFF" w:rsidRDefault="00466BFF" w:rsidP="0060453B">
            <w:pPr>
              <w:jc w:val="center"/>
              <w:rPr>
                <w:b/>
                <w:bCs/>
                <w:color w:val="000000"/>
                <w:sz w:val="24"/>
                <w:szCs w:val="24"/>
              </w:rPr>
            </w:pPr>
            <w:r>
              <w:rPr>
                <w:b/>
                <w:bCs/>
                <w:color w:val="000000"/>
                <w:rtl/>
              </w:rPr>
              <w:t>آناهیتا منصف</w:t>
            </w:r>
          </w:p>
        </w:tc>
        <w:tc>
          <w:tcPr>
            <w:tcW w:w="2074" w:type="dxa"/>
            <w:vAlign w:val="center"/>
          </w:tcPr>
          <w:p w:rsidR="00466BFF" w:rsidRDefault="00466BFF" w:rsidP="0060453B">
            <w:pPr>
              <w:jc w:val="center"/>
              <w:rPr>
                <w:b/>
                <w:bCs/>
                <w:color w:val="000000"/>
                <w:sz w:val="24"/>
                <w:szCs w:val="24"/>
              </w:rPr>
            </w:pPr>
            <w:r>
              <w:rPr>
                <w:b/>
                <w:bCs/>
                <w:color w:val="000000"/>
                <w:rtl/>
              </w:rPr>
              <w:t>دکتر آیتین ترابی نیا</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466BFF" w:rsidRPr="0060453B" w:rsidRDefault="00466BFF" w:rsidP="0060453B">
            <w:pPr>
              <w:jc w:val="center"/>
              <w:rPr>
                <w:rFonts w:ascii="Arial" w:hAnsi="Arial" w:cs="B Nazanin"/>
                <w:b/>
                <w:bCs/>
                <w:color w:val="000000"/>
              </w:rPr>
            </w:pPr>
          </w:p>
        </w:tc>
      </w:tr>
      <w:tr w:rsidR="00466BFF" w:rsidTr="00E71EBB">
        <w:tc>
          <w:tcPr>
            <w:tcW w:w="699" w:type="dxa"/>
            <w:vAlign w:val="bottom"/>
          </w:tcPr>
          <w:p w:rsidR="00466BFF" w:rsidRPr="00F835C6" w:rsidRDefault="009C2016" w:rsidP="00F0275C">
            <w:pPr>
              <w:bidi w:val="0"/>
              <w:jc w:val="right"/>
              <w:rPr>
                <w:rFonts w:ascii="Arial" w:hAnsi="Arial" w:cs="Arial"/>
                <w:b/>
                <w:bCs/>
                <w:color w:val="984806" w:themeColor="accent6" w:themeShade="80"/>
              </w:rPr>
            </w:pPr>
            <w:r>
              <w:rPr>
                <w:rFonts w:ascii="Arial" w:hAnsi="Arial" w:cs="Arial"/>
                <w:b/>
                <w:bCs/>
                <w:color w:val="984806" w:themeColor="accent6" w:themeShade="80"/>
              </w:rPr>
              <w:t>69</w:t>
            </w:r>
          </w:p>
        </w:tc>
        <w:tc>
          <w:tcPr>
            <w:tcW w:w="10499" w:type="dxa"/>
            <w:vAlign w:val="bottom"/>
          </w:tcPr>
          <w:p w:rsidR="00466BFF" w:rsidRDefault="00466BFF">
            <w:pPr>
              <w:rPr>
                <w:rFonts w:ascii="Arial" w:hAnsi="Arial" w:cs="B Nazanin"/>
                <w:b/>
                <w:bCs/>
                <w:color w:val="000000"/>
                <w:rtl/>
              </w:rPr>
            </w:pPr>
            <w:r>
              <w:rPr>
                <w:rFonts w:ascii="Arial" w:hAnsi="Arial" w:cs="B Nazanin" w:hint="cs"/>
                <w:b/>
                <w:bCs/>
                <w:color w:val="000000"/>
                <w:rtl/>
              </w:rPr>
              <w:t>بررسی رابطه</w:t>
            </w:r>
            <w:r>
              <w:rPr>
                <w:rFonts w:ascii="Arial" w:hAnsi="Arial" w:cs="B Nazanin" w:hint="cs"/>
                <w:b/>
                <w:bCs/>
                <w:color w:val="000000"/>
                <w:rtl/>
              </w:rPr>
              <w:softHyphen/>
              <w:t xml:space="preserve">ی بین پریودنتیت مزمن و اختلال اضطراب فراگیر با سطح بزاقی </w:t>
            </w:r>
            <w:r>
              <w:rPr>
                <w:rFonts w:ascii="Calibri" w:hAnsi="Calibri" w:cs="Calibri"/>
                <w:b/>
                <w:bCs/>
                <w:color w:val="000000"/>
              </w:rPr>
              <w:t>MMP-</w:t>
            </w:r>
            <w:r>
              <w:rPr>
                <w:rFonts w:ascii="Calibri" w:hAnsi="Calibri" w:cs="Times New Roman"/>
                <w:b/>
                <w:bCs/>
                <w:color w:val="000000"/>
                <w:rtl/>
              </w:rPr>
              <w:t>8</w:t>
            </w:r>
          </w:p>
          <w:p w:rsidR="00466BFF" w:rsidRDefault="00466BFF" w:rsidP="005A7645">
            <w:pPr>
              <w:jc w:val="right"/>
              <w:rPr>
                <w:rFonts w:ascii="Arial" w:hAnsi="Arial" w:cs="B Nazanin"/>
                <w:b/>
                <w:bCs/>
                <w:color w:val="000000"/>
                <w:rtl/>
              </w:rPr>
            </w:pPr>
            <w:r w:rsidRPr="005A7645">
              <w:rPr>
                <w:b/>
                <w:bCs/>
                <w:color w:val="984806" w:themeColor="accent6" w:themeShade="80"/>
                <w:sz w:val="24"/>
                <w:szCs w:val="24"/>
              </w:rPr>
              <w:t>Association of chronic periodontitis and general anxiety disorder with MMP-8’s level of saliva</w:t>
            </w:r>
          </w:p>
        </w:tc>
        <w:tc>
          <w:tcPr>
            <w:tcW w:w="1620" w:type="dxa"/>
            <w:vAlign w:val="center"/>
          </w:tcPr>
          <w:p w:rsidR="00466BFF" w:rsidRPr="003F0327" w:rsidRDefault="00466BFF" w:rsidP="0060453B">
            <w:pPr>
              <w:jc w:val="center"/>
              <w:rPr>
                <w:b/>
                <w:bCs/>
                <w:color w:val="000000"/>
                <w:sz w:val="24"/>
                <w:szCs w:val="24"/>
              </w:rPr>
            </w:pPr>
            <w:r w:rsidRPr="003F0327">
              <w:rPr>
                <w:rFonts w:hint="cs"/>
                <w:b/>
                <w:bCs/>
                <w:color w:val="000000"/>
                <w:sz w:val="24"/>
                <w:szCs w:val="24"/>
                <w:rtl/>
              </w:rPr>
              <w:t>سیده مرضیه حسینی</w:t>
            </w:r>
          </w:p>
        </w:tc>
        <w:tc>
          <w:tcPr>
            <w:tcW w:w="2074" w:type="dxa"/>
            <w:vAlign w:val="center"/>
          </w:tcPr>
          <w:p w:rsidR="00466BFF" w:rsidRDefault="00466BFF" w:rsidP="0060453B">
            <w:pPr>
              <w:jc w:val="center"/>
              <w:rPr>
                <w:b/>
                <w:bCs/>
                <w:color w:val="000000"/>
                <w:sz w:val="24"/>
                <w:szCs w:val="24"/>
              </w:rPr>
            </w:pPr>
            <w:r>
              <w:rPr>
                <w:b/>
                <w:bCs/>
                <w:color w:val="000000"/>
                <w:rtl/>
              </w:rPr>
              <w:t>دکتر مینا محبیان</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b/>
                <w:bCs/>
                <w:color w:val="000000"/>
                <w:rtl/>
              </w:rPr>
              <w:t>بیماریهای دهان</w:t>
            </w:r>
          </w:p>
          <w:p w:rsidR="00466BFF" w:rsidRPr="0060453B" w:rsidRDefault="00466BFF" w:rsidP="0060453B">
            <w:pPr>
              <w:jc w:val="center"/>
              <w:rPr>
                <w:rFonts w:ascii="Arial" w:hAnsi="Arial" w:cs="B Nazanin"/>
                <w:b/>
                <w:bCs/>
                <w:color w:val="000000"/>
              </w:rPr>
            </w:pPr>
          </w:p>
        </w:tc>
      </w:tr>
      <w:tr w:rsidR="00466BFF" w:rsidTr="00E71EBB">
        <w:tc>
          <w:tcPr>
            <w:tcW w:w="699" w:type="dxa"/>
            <w:vAlign w:val="bottom"/>
          </w:tcPr>
          <w:p w:rsidR="00466BFF" w:rsidRPr="00F835C6" w:rsidRDefault="009C2016" w:rsidP="00F0275C">
            <w:pPr>
              <w:bidi w:val="0"/>
              <w:jc w:val="right"/>
              <w:rPr>
                <w:rFonts w:ascii="Arial" w:hAnsi="Arial" w:cs="Arial"/>
                <w:b/>
                <w:bCs/>
                <w:color w:val="984806" w:themeColor="accent6" w:themeShade="80"/>
              </w:rPr>
            </w:pPr>
            <w:r>
              <w:rPr>
                <w:rFonts w:ascii="Arial" w:hAnsi="Arial" w:cs="Arial"/>
                <w:b/>
                <w:bCs/>
                <w:color w:val="984806" w:themeColor="accent6" w:themeShade="80"/>
              </w:rPr>
              <w:t>70</w:t>
            </w:r>
          </w:p>
        </w:tc>
        <w:tc>
          <w:tcPr>
            <w:tcW w:w="10499" w:type="dxa"/>
            <w:vAlign w:val="bottom"/>
          </w:tcPr>
          <w:p w:rsidR="00466BFF" w:rsidRDefault="00466BFF">
            <w:pPr>
              <w:rPr>
                <w:rFonts w:ascii="Arial" w:hAnsi="Arial" w:cs="B Nazanin"/>
                <w:b/>
                <w:bCs/>
                <w:color w:val="000000"/>
                <w:rtl/>
              </w:rPr>
            </w:pPr>
            <w:r>
              <w:rPr>
                <w:rFonts w:ascii="Arial" w:hAnsi="Arial" w:cs="B Nazanin" w:hint="cs"/>
                <w:b/>
                <w:bCs/>
                <w:color w:val="000000"/>
                <w:rtl/>
              </w:rPr>
              <w:t xml:space="preserve">بررسی فاصله اپکس ریشه‏‏‏‏های پرمولرهای ماگزیلا با کورتیکال پلیت باکال و سینوس ماگزیلاریبا استفاده از </w:t>
            </w:r>
            <w:r>
              <w:rPr>
                <w:rFonts w:ascii="Tahoma" w:hAnsi="Tahoma" w:cs="Tahoma"/>
                <w:b/>
                <w:bCs/>
                <w:color w:val="000000"/>
              </w:rPr>
              <w:t>CBCT</w:t>
            </w:r>
          </w:p>
          <w:p w:rsidR="00466BFF" w:rsidRDefault="00466BFF" w:rsidP="005A7645">
            <w:pPr>
              <w:jc w:val="right"/>
              <w:rPr>
                <w:rFonts w:ascii="Arial" w:hAnsi="Arial" w:cs="B Nazanin"/>
                <w:b/>
                <w:bCs/>
                <w:color w:val="000000"/>
                <w:rtl/>
              </w:rPr>
            </w:pPr>
            <w:r w:rsidRPr="005A7645">
              <w:rPr>
                <w:b/>
                <w:bCs/>
                <w:color w:val="984806" w:themeColor="accent6" w:themeShade="80"/>
                <w:sz w:val="24"/>
                <w:szCs w:val="24"/>
              </w:rPr>
              <w:t>proximity Assessment of maxillary premolars Root Tips to buccal cortical plate and Maxillary Sinus Using CBCT</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سید محمد افضلی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فرهاد اشرفی</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اندودانتیکس</w:t>
            </w:r>
          </w:p>
          <w:p w:rsidR="00466BFF" w:rsidRDefault="00466BFF" w:rsidP="0060453B">
            <w:pPr>
              <w:jc w:val="center"/>
              <w:rPr>
                <w:rFonts w:ascii="Arial" w:hAnsi="Arial" w:cs="B Nazanin"/>
                <w:b/>
                <w:bCs/>
                <w:color w:val="000000"/>
                <w:rtl/>
              </w:rPr>
            </w:pPr>
          </w:p>
          <w:p w:rsidR="00466BFF" w:rsidRPr="0060453B" w:rsidRDefault="00466BFF" w:rsidP="0060453B">
            <w:pPr>
              <w:jc w:val="center"/>
              <w:rPr>
                <w:rFonts w:ascii="Arial" w:hAnsi="Arial" w:cs="B Nazanin"/>
                <w:b/>
                <w:bCs/>
                <w:color w:val="000000"/>
                <w:rtl/>
              </w:rPr>
            </w:pPr>
          </w:p>
        </w:tc>
      </w:tr>
      <w:tr w:rsidR="00466BFF" w:rsidTr="00E71EBB">
        <w:tc>
          <w:tcPr>
            <w:tcW w:w="699" w:type="dxa"/>
            <w:vAlign w:val="bottom"/>
          </w:tcPr>
          <w:p w:rsidR="00466BFF" w:rsidRPr="00F835C6" w:rsidRDefault="009C2016" w:rsidP="00F0275C">
            <w:pPr>
              <w:bidi w:val="0"/>
              <w:jc w:val="right"/>
              <w:rPr>
                <w:rFonts w:ascii="Arial" w:hAnsi="Arial" w:cs="Arial"/>
                <w:b/>
                <w:bCs/>
                <w:color w:val="984806" w:themeColor="accent6" w:themeShade="80"/>
              </w:rPr>
            </w:pPr>
            <w:r>
              <w:rPr>
                <w:rFonts w:ascii="Arial" w:hAnsi="Arial" w:cs="Arial"/>
                <w:b/>
                <w:bCs/>
                <w:color w:val="984806" w:themeColor="accent6" w:themeShade="80"/>
              </w:rPr>
              <w:t>71</w:t>
            </w:r>
          </w:p>
        </w:tc>
        <w:tc>
          <w:tcPr>
            <w:tcW w:w="10499" w:type="dxa"/>
            <w:vAlign w:val="bottom"/>
          </w:tcPr>
          <w:p w:rsidR="00466BFF" w:rsidRDefault="00466BFF">
            <w:pPr>
              <w:rPr>
                <w:rFonts w:ascii="Arial" w:hAnsi="Arial" w:cs="B Nazanin"/>
                <w:b/>
                <w:bCs/>
                <w:color w:val="000000"/>
                <w:rtl/>
              </w:rPr>
            </w:pPr>
            <w:r>
              <w:rPr>
                <w:rFonts w:ascii="Arial" w:hAnsi="Arial" w:cs="B Nazanin" w:hint="cs"/>
                <w:b/>
                <w:bCs/>
                <w:color w:val="000000"/>
                <w:rtl/>
              </w:rPr>
              <w:t xml:space="preserve">مقایسه میزان ریزنشت ترمیم های کامپوزیت کلاس </w:t>
            </w:r>
            <w:r>
              <w:rPr>
                <w:b/>
                <w:bCs/>
                <w:color w:val="000000"/>
              </w:rPr>
              <w:t>II</w:t>
            </w:r>
            <w:r>
              <w:rPr>
                <w:rFonts w:ascii="Arial" w:hAnsi="Arial" w:cs="B Nazanin" w:hint="cs"/>
                <w:b/>
                <w:bCs/>
                <w:color w:val="000000"/>
                <w:rtl/>
              </w:rPr>
              <w:t>در روش</w:t>
            </w:r>
            <w:r>
              <w:rPr>
                <w:b/>
                <w:bCs/>
                <w:color w:val="000000"/>
                <w:rtl/>
              </w:rPr>
              <w:t xml:space="preserve"> </w:t>
            </w:r>
            <w:r>
              <w:rPr>
                <w:b/>
                <w:bCs/>
                <w:color w:val="000000"/>
              </w:rPr>
              <w:t>Open Sandwich</w:t>
            </w:r>
            <w:r>
              <w:rPr>
                <w:rFonts w:ascii="Arial" w:hAnsi="Arial" w:cs="B Nazanin" w:hint="cs"/>
                <w:b/>
                <w:bCs/>
                <w:color w:val="000000"/>
                <w:rtl/>
              </w:rPr>
              <w:t xml:space="preserve"> و</w:t>
            </w:r>
            <w:r>
              <w:rPr>
                <w:b/>
                <w:bCs/>
                <w:color w:val="000000"/>
              </w:rPr>
              <w:t>Snow-plow</w:t>
            </w:r>
          </w:p>
          <w:p w:rsidR="00466BFF" w:rsidRDefault="00466BFF" w:rsidP="005A7645">
            <w:pPr>
              <w:shd w:val="clear" w:color="auto" w:fill="FFFFFF"/>
              <w:bidi w:val="0"/>
              <w:rPr>
                <w:b/>
                <w:bCs/>
                <w:color w:val="984806" w:themeColor="accent6" w:themeShade="80"/>
                <w:sz w:val="24"/>
                <w:szCs w:val="24"/>
              </w:rPr>
            </w:pPr>
            <w:r w:rsidRPr="005A7645">
              <w:rPr>
                <w:b/>
                <w:bCs/>
                <w:color w:val="984806" w:themeColor="accent6" w:themeShade="80"/>
                <w:sz w:val="24"/>
                <w:szCs w:val="24"/>
              </w:rPr>
              <w:t>comparison of microleakage  in compo</w:t>
            </w:r>
            <w:r>
              <w:rPr>
                <w:b/>
                <w:bCs/>
                <w:color w:val="984806" w:themeColor="accent6" w:themeShade="80"/>
                <w:sz w:val="24"/>
                <w:szCs w:val="24"/>
              </w:rPr>
              <w:t xml:space="preserve">site Cl II restorations by </w:t>
            </w:r>
            <w:r w:rsidRPr="005A7645">
              <w:rPr>
                <w:b/>
                <w:bCs/>
                <w:color w:val="984806" w:themeColor="accent6" w:themeShade="80"/>
                <w:sz w:val="24"/>
                <w:szCs w:val="24"/>
              </w:rPr>
              <w:t>Open Sandwich and Snow-plow technique</w:t>
            </w:r>
          </w:p>
          <w:p w:rsidR="000C7A48" w:rsidRPr="005A7645" w:rsidRDefault="000C7A48" w:rsidP="000C7A48">
            <w:pPr>
              <w:shd w:val="clear" w:color="auto" w:fill="FFFFFF"/>
              <w:bidi w:val="0"/>
              <w:rPr>
                <w:b/>
                <w:bCs/>
                <w:color w:val="984806" w:themeColor="accent6" w:themeShade="80"/>
                <w:sz w:val="24"/>
                <w:szCs w:val="24"/>
              </w:rPr>
            </w:pP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هاله داودی</w:t>
            </w:r>
          </w:p>
        </w:tc>
        <w:tc>
          <w:tcPr>
            <w:tcW w:w="2074" w:type="dxa"/>
            <w:vAlign w:val="center"/>
          </w:tcPr>
          <w:p w:rsidR="00466BFF" w:rsidRDefault="00466BFF" w:rsidP="0060453B">
            <w:pPr>
              <w:jc w:val="center"/>
              <w:rPr>
                <w:rFonts w:ascii="Arial" w:hAnsi="Arial" w:cs="2  Nazanin"/>
                <w:b/>
                <w:bCs/>
                <w:color w:val="000000"/>
                <w:sz w:val="24"/>
                <w:szCs w:val="24"/>
              </w:rPr>
            </w:pPr>
            <w:r>
              <w:rPr>
                <w:rFonts w:ascii="Arial" w:hAnsi="Arial" w:cs="2  Nazanin" w:hint="cs"/>
                <w:b/>
                <w:bCs/>
                <w:color w:val="000000"/>
                <w:rtl/>
              </w:rPr>
              <w:t>دکتر محمدعلی مقدم</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466BFF" w:rsidRPr="0060453B" w:rsidRDefault="00466BFF" w:rsidP="004628FF">
            <w:pPr>
              <w:jc w:val="center"/>
              <w:rPr>
                <w:rFonts w:ascii="Arial" w:hAnsi="Arial" w:cs="B Nazanin"/>
                <w:b/>
                <w:bCs/>
                <w:color w:val="000000"/>
              </w:rPr>
            </w:pPr>
          </w:p>
        </w:tc>
      </w:tr>
      <w:tr w:rsidR="00D31F5B" w:rsidTr="00E71EBB">
        <w:trPr>
          <w:trHeight w:val="699"/>
        </w:trPr>
        <w:tc>
          <w:tcPr>
            <w:tcW w:w="699" w:type="dxa"/>
            <w:vAlign w:val="bottom"/>
          </w:tcPr>
          <w:p w:rsidR="00D31F5B" w:rsidRPr="00F835C6" w:rsidRDefault="00D31F5B" w:rsidP="0093321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1F5B" w:rsidRPr="00F835C6" w:rsidRDefault="00D31F5B" w:rsidP="00933219">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D31F5B" w:rsidRPr="0094031E" w:rsidRDefault="00D31F5B" w:rsidP="00933219">
            <w:pPr>
              <w:jc w:val="center"/>
              <w:rPr>
                <w:rFonts w:ascii="Arial" w:hAnsi="Arial" w:cs="B Nazanin"/>
                <w:b/>
                <w:bCs/>
                <w:color w:val="C00000"/>
              </w:rPr>
            </w:pPr>
            <w:r w:rsidRPr="0094031E">
              <w:rPr>
                <w:rFonts w:ascii="Arial" w:hAnsi="Arial" w:cs="B Nazanin" w:hint="cs"/>
                <w:b/>
                <w:bCs/>
                <w:color w:val="C00000"/>
                <w:rtl/>
              </w:rPr>
              <w:t>موضوع</w:t>
            </w:r>
          </w:p>
        </w:tc>
      </w:tr>
      <w:tr w:rsidR="00466BFF" w:rsidTr="00E71EBB">
        <w:tc>
          <w:tcPr>
            <w:tcW w:w="699" w:type="dxa"/>
            <w:vAlign w:val="bottom"/>
          </w:tcPr>
          <w:p w:rsidR="00466BFF" w:rsidRPr="00F835C6" w:rsidRDefault="00466BFF">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7</w:t>
            </w:r>
            <w:r w:rsidR="009C2016">
              <w:rPr>
                <w:rFonts w:ascii="Arial" w:hAnsi="Arial" w:cs="Arial"/>
                <w:b/>
                <w:bCs/>
                <w:color w:val="984806" w:themeColor="accent6" w:themeShade="80"/>
              </w:rPr>
              <w:t>2</w:t>
            </w:r>
          </w:p>
        </w:tc>
        <w:tc>
          <w:tcPr>
            <w:tcW w:w="10499" w:type="dxa"/>
            <w:vAlign w:val="bottom"/>
          </w:tcPr>
          <w:p w:rsidR="00466BFF" w:rsidRPr="00CE6C3A" w:rsidRDefault="00466BFF" w:rsidP="00CE6C3A">
            <w:pPr>
              <w:rPr>
                <w:rFonts w:ascii="Arial" w:hAnsi="Arial" w:cs="B Nazanin"/>
                <w:b/>
                <w:bCs/>
                <w:color w:val="000000"/>
              </w:rPr>
            </w:pPr>
            <w:r w:rsidRPr="00227D3C">
              <w:rPr>
                <w:rFonts w:ascii="Arial" w:hAnsi="Arial" w:cs="B Nazanin" w:hint="cs"/>
                <w:b/>
                <w:bCs/>
                <w:color w:val="000000"/>
                <w:rtl/>
              </w:rPr>
              <w:t>بررسی اثر ضد قارچی محلول سیاه دانه در جلوگیری از تکثیر کاندیدا آلبیکنس در سطح پروتز های دندان</w:t>
            </w:r>
          </w:p>
          <w:p w:rsidR="00466BFF" w:rsidRPr="00CE6C3A" w:rsidRDefault="00466BFF" w:rsidP="00CE6C3A">
            <w:pPr>
              <w:jc w:val="right"/>
              <w:rPr>
                <w:rFonts w:ascii="Arial" w:hAnsi="Arial" w:cs="B Nazanin"/>
                <w:b/>
                <w:bCs/>
                <w:color w:val="000000"/>
                <w:rtl/>
              </w:rPr>
            </w:pPr>
            <w:r w:rsidRPr="00CE6C3A">
              <w:rPr>
                <w:b/>
                <w:bCs/>
                <w:color w:val="984806" w:themeColor="accent6" w:themeShade="80"/>
                <w:sz w:val="24"/>
                <w:szCs w:val="24"/>
              </w:rPr>
              <w:t>Evaluation antifungal effect of nigella sativa solution against proliferation of candida albicans in complete dental prosthesis</w:t>
            </w:r>
          </w:p>
        </w:tc>
        <w:tc>
          <w:tcPr>
            <w:tcW w:w="1620" w:type="dxa"/>
            <w:vAlign w:val="center"/>
          </w:tcPr>
          <w:p w:rsidR="00466BFF" w:rsidRDefault="00466BFF" w:rsidP="0060453B">
            <w:pPr>
              <w:jc w:val="center"/>
              <w:rPr>
                <w:rFonts w:ascii="Arial" w:hAnsi="Arial" w:cs="B Nazanin"/>
                <w:b/>
                <w:bCs/>
                <w:color w:val="000000"/>
                <w:sz w:val="24"/>
                <w:szCs w:val="24"/>
                <w:rtl/>
              </w:rPr>
            </w:pPr>
            <w:r>
              <w:rPr>
                <w:rFonts w:ascii="Arial" w:hAnsi="Arial" w:cs="B Nazanin" w:hint="cs"/>
                <w:b/>
                <w:bCs/>
                <w:color w:val="000000"/>
                <w:rtl/>
              </w:rPr>
              <w:t>نسیم تمیزی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دکترحافظ آریامنش</w:t>
            </w:r>
          </w:p>
        </w:tc>
        <w:tc>
          <w:tcPr>
            <w:tcW w:w="1552" w:type="dxa"/>
            <w:vAlign w:val="center"/>
          </w:tcPr>
          <w:p w:rsidR="00466BFF" w:rsidRDefault="00466BFF" w:rsidP="004628FF">
            <w:pPr>
              <w:rPr>
                <w:rFonts w:ascii="Arial" w:hAnsi="Arial" w:cs="B Nazanin"/>
                <w:b/>
                <w:bCs/>
                <w:color w:val="000000"/>
                <w:rtl/>
              </w:rPr>
            </w:pPr>
            <w:r>
              <w:rPr>
                <w:rFonts w:ascii="Arial" w:hAnsi="Arial" w:cs="B Nazanin" w:hint="cs"/>
                <w:b/>
                <w:bCs/>
                <w:color w:val="000000"/>
                <w:rtl/>
              </w:rPr>
              <w:t xml:space="preserve">پروتزهای </w:t>
            </w:r>
            <w:r w:rsidRPr="0060453B">
              <w:rPr>
                <w:rFonts w:ascii="Arial" w:hAnsi="Arial" w:cs="B Nazanin" w:hint="cs"/>
                <w:b/>
                <w:bCs/>
                <w:color w:val="000000"/>
                <w:rtl/>
              </w:rPr>
              <w:t>دندانی</w:t>
            </w:r>
            <w:r w:rsidRPr="00CE6C3A">
              <w:rPr>
                <w:rFonts w:ascii="Arial" w:hAnsi="Arial" w:cs="B Nazanin" w:hint="cs"/>
                <w:b/>
                <w:bCs/>
                <w:color w:val="000000"/>
                <w:rtl/>
              </w:rPr>
              <w:t xml:space="preserve"> </w:t>
            </w:r>
          </w:p>
          <w:p w:rsidR="00466BFF" w:rsidRPr="0060453B" w:rsidRDefault="00466BFF"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pPr>
              <w:bidi w:val="0"/>
              <w:jc w:val="right"/>
              <w:rPr>
                <w:rFonts w:ascii="Arial" w:hAnsi="Arial" w:cs="Arial"/>
                <w:b/>
                <w:bCs/>
                <w:color w:val="984806" w:themeColor="accent6" w:themeShade="80"/>
              </w:rPr>
            </w:pPr>
            <w:r>
              <w:rPr>
                <w:rFonts w:ascii="Arial" w:hAnsi="Arial" w:cs="Arial"/>
                <w:b/>
                <w:bCs/>
                <w:color w:val="984806" w:themeColor="accent6" w:themeShade="80"/>
              </w:rPr>
              <w:t>73</w:t>
            </w:r>
          </w:p>
        </w:tc>
        <w:tc>
          <w:tcPr>
            <w:tcW w:w="10499" w:type="dxa"/>
            <w:vAlign w:val="bottom"/>
          </w:tcPr>
          <w:p w:rsidR="00312F2A" w:rsidRPr="00DD7E30" w:rsidRDefault="00312F2A" w:rsidP="00392ED5">
            <w:pPr>
              <w:rPr>
                <w:rFonts w:ascii="Arial" w:hAnsi="Arial" w:cs="B Nazanin"/>
                <w:b/>
                <w:bCs/>
                <w:color w:val="000000"/>
                <w:rtl/>
              </w:rPr>
            </w:pPr>
            <w:r w:rsidRPr="00DD7E30">
              <w:rPr>
                <w:rFonts w:ascii="Arial" w:hAnsi="Arial" w:cs="B Nazanin" w:hint="cs"/>
                <w:b/>
                <w:bCs/>
                <w:color w:val="000000"/>
                <w:rtl/>
              </w:rPr>
              <w:t>بررسی اثر ضد قارچی ازن در جلوگیری از تکثیر کاندیدا آلبیکنس در سطح پروتزهای دندانی کامل</w:t>
            </w:r>
          </w:p>
          <w:p w:rsidR="00DD7E30" w:rsidRPr="00DD7E30" w:rsidRDefault="00DD7E30" w:rsidP="00392ED5">
            <w:pPr>
              <w:rPr>
                <w:b/>
                <w:bCs/>
                <w:color w:val="984806" w:themeColor="accent6" w:themeShade="80"/>
                <w:sz w:val="24"/>
                <w:szCs w:val="24"/>
                <w:rtl/>
              </w:rPr>
            </w:pPr>
          </w:p>
          <w:p w:rsidR="00D0252E" w:rsidRPr="00DD7E30" w:rsidRDefault="00DD7E30" w:rsidP="00DD7E30">
            <w:pPr>
              <w:jc w:val="right"/>
              <w:rPr>
                <w:b/>
                <w:bCs/>
                <w:color w:val="984806" w:themeColor="accent6" w:themeShade="80"/>
                <w:sz w:val="24"/>
                <w:szCs w:val="24"/>
                <w:rtl/>
              </w:rPr>
            </w:pPr>
            <w:r w:rsidRPr="00DD7E30">
              <w:rPr>
                <w:b/>
                <w:bCs/>
                <w:color w:val="984806" w:themeColor="accent6" w:themeShade="80"/>
                <w:sz w:val="24"/>
                <w:szCs w:val="24"/>
              </w:rPr>
              <w:t>Evaluation the antifungal effect of ozone against proliferation of Candida albicans in Complete Dental Prosthesis</w:t>
            </w:r>
          </w:p>
        </w:tc>
        <w:tc>
          <w:tcPr>
            <w:tcW w:w="1620" w:type="dxa"/>
            <w:vAlign w:val="center"/>
          </w:tcPr>
          <w:p w:rsidR="00312F2A" w:rsidRDefault="00312F2A" w:rsidP="00392ED5">
            <w:pPr>
              <w:jc w:val="center"/>
              <w:rPr>
                <w:rFonts w:ascii="Arial" w:hAnsi="Arial" w:cs="B Nazanin"/>
                <w:b/>
                <w:bCs/>
                <w:color w:val="000000"/>
                <w:sz w:val="24"/>
                <w:szCs w:val="24"/>
              </w:rPr>
            </w:pPr>
            <w:r>
              <w:rPr>
                <w:rFonts w:ascii="Arial" w:hAnsi="Arial" w:cs="B Nazanin" w:hint="cs"/>
                <w:b/>
                <w:bCs/>
                <w:color w:val="000000"/>
                <w:rtl/>
              </w:rPr>
              <w:t>فاطمه مالمیر</w:t>
            </w:r>
          </w:p>
        </w:tc>
        <w:tc>
          <w:tcPr>
            <w:tcW w:w="2074" w:type="dxa"/>
            <w:vAlign w:val="center"/>
          </w:tcPr>
          <w:p w:rsidR="00312F2A" w:rsidRDefault="00312F2A" w:rsidP="00392ED5">
            <w:pPr>
              <w:jc w:val="center"/>
              <w:rPr>
                <w:rFonts w:ascii="Arial" w:hAnsi="Arial" w:cs="B Nazanin"/>
                <w:b/>
                <w:bCs/>
                <w:color w:val="000000"/>
                <w:sz w:val="24"/>
                <w:szCs w:val="24"/>
              </w:rPr>
            </w:pPr>
            <w:r>
              <w:rPr>
                <w:rFonts w:ascii="Arial" w:hAnsi="Arial" w:cs="B Nazanin" w:hint="cs"/>
                <w:b/>
                <w:bCs/>
                <w:color w:val="000000"/>
                <w:rtl/>
              </w:rPr>
              <w:t>دکترحافظ آریامنش</w:t>
            </w:r>
          </w:p>
        </w:tc>
        <w:tc>
          <w:tcPr>
            <w:tcW w:w="1552" w:type="dxa"/>
            <w:vAlign w:val="center"/>
          </w:tcPr>
          <w:p w:rsidR="00312F2A" w:rsidRDefault="00312F2A" w:rsidP="00392ED5">
            <w:pPr>
              <w:jc w:val="center"/>
              <w:rPr>
                <w:rFonts w:ascii="Arial" w:hAnsi="Arial" w:cs="B Nazanin"/>
                <w:b/>
                <w:bCs/>
                <w:color w:val="000000"/>
                <w:rtl/>
              </w:rPr>
            </w:pPr>
            <w:r w:rsidRPr="0060453B">
              <w:rPr>
                <w:rFonts w:ascii="Arial" w:hAnsi="Arial" w:cs="B Nazanin" w:hint="cs"/>
                <w:b/>
                <w:bCs/>
                <w:color w:val="000000"/>
                <w:rtl/>
              </w:rPr>
              <w:t>پروتزهای دندانی</w:t>
            </w:r>
          </w:p>
          <w:p w:rsidR="00DD7E30" w:rsidRPr="0060453B" w:rsidRDefault="00DD7E30" w:rsidP="00392ED5">
            <w:pPr>
              <w:jc w:val="center"/>
              <w:rPr>
                <w:rFonts w:ascii="Arial" w:hAnsi="Arial" w:cs="B Nazanin"/>
                <w:b/>
                <w:bCs/>
                <w:color w:val="000000"/>
                <w:rtl/>
              </w:rPr>
            </w:pPr>
          </w:p>
        </w:tc>
      </w:tr>
      <w:tr w:rsidR="00466BFF" w:rsidTr="00E71EBB">
        <w:tc>
          <w:tcPr>
            <w:tcW w:w="699" w:type="dxa"/>
            <w:vAlign w:val="bottom"/>
          </w:tcPr>
          <w:p w:rsidR="00466BFF" w:rsidRPr="00F835C6" w:rsidRDefault="00466BFF" w:rsidP="00312F2A">
            <w:pPr>
              <w:bidi w:val="0"/>
              <w:jc w:val="right"/>
              <w:rPr>
                <w:rFonts w:ascii="Arial" w:hAnsi="Arial" w:cs="Arial"/>
                <w:b/>
                <w:bCs/>
                <w:color w:val="984806" w:themeColor="accent6" w:themeShade="80"/>
              </w:rPr>
            </w:pPr>
            <w:r w:rsidRPr="00F835C6">
              <w:rPr>
                <w:rFonts w:ascii="Arial" w:hAnsi="Arial" w:cs="Arial"/>
                <w:b/>
                <w:bCs/>
                <w:color w:val="984806" w:themeColor="accent6" w:themeShade="80"/>
              </w:rPr>
              <w:t>7</w:t>
            </w:r>
            <w:r w:rsidR="00312F2A">
              <w:rPr>
                <w:rFonts w:ascii="Arial" w:hAnsi="Arial" w:cs="Arial"/>
                <w:b/>
                <w:bCs/>
                <w:color w:val="984806" w:themeColor="accent6" w:themeShade="80"/>
              </w:rPr>
              <w:t>4</w:t>
            </w:r>
          </w:p>
        </w:tc>
        <w:tc>
          <w:tcPr>
            <w:tcW w:w="10499" w:type="dxa"/>
            <w:vAlign w:val="bottom"/>
          </w:tcPr>
          <w:p w:rsidR="00466BFF" w:rsidRDefault="00466BFF" w:rsidP="008F1B88">
            <w:pPr>
              <w:rPr>
                <w:rtl/>
              </w:rPr>
            </w:pPr>
            <w:r>
              <w:rPr>
                <w:rFonts w:ascii="Arial" w:hAnsi="Arial" w:cs="B Nazanin" w:hint="cs"/>
                <w:b/>
                <w:bCs/>
                <w:color w:val="000000"/>
                <w:rtl/>
              </w:rPr>
              <w:t>مقایسه اثر ضد دردی لیزر کم توان با ملوکسیکام در بهبود درد و فانکشن عضلات جونده</w:t>
            </w:r>
          </w:p>
          <w:p w:rsidR="00466BFF" w:rsidRDefault="00466BFF" w:rsidP="000C7A48">
            <w:pPr>
              <w:jc w:val="right"/>
              <w:rPr>
                <w:rFonts w:ascii="Arial" w:hAnsi="Arial" w:cs="B Nazanin"/>
                <w:b/>
                <w:bCs/>
                <w:color w:val="000000"/>
                <w:rtl/>
              </w:rPr>
            </w:pPr>
            <w:r w:rsidRPr="008F1B88">
              <w:rPr>
                <w:b/>
                <w:bCs/>
                <w:color w:val="984806" w:themeColor="accent6" w:themeShade="80"/>
                <w:sz w:val="24"/>
                <w:szCs w:val="24"/>
              </w:rPr>
              <w:t>Comparing the analgesic effect of low-level laser with meloxicam in improving the pain and function of masticatory muscles</w:t>
            </w: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حامد حاجی مختاری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466BFF" w:rsidRPr="0060453B" w:rsidRDefault="00466BFF" w:rsidP="0060453B">
            <w:pPr>
              <w:jc w:val="center"/>
              <w:rPr>
                <w:rFonts w:ascii="Arial" w:hAnsi="Arial" w:cs="B Nazanin"/>
                <w:b/>
                <w:bCs/>
                <w:color w:val="000000"/>
              </w:rPr>
            </w:pPr>
          </w:p>
        </w:tc>
      </w:tr>
      <w:tr w:rsidR="00466BFF" w:rsidTr="00E71EBB">
        <w:trPr>
          <w:trHeight w:val="264"/>
        </w:trPr>
        <w:tc>
          <w:tcPr>
            <w:tcW w:w="699" w:type="dxa"/>
            <w:vAlign w:val="bottom"/>
          </w:tcPr>
          <w:p w:rsidR="00466BFF" w:rsidRPr="00312F2A" w:rsidRDefault="00312F2A" w:rsidP="00312F2A">
            <w:pPr>
              <w:bidi w:val="0"/>
              <w:jc w:val="right"/>
              <w:rPr>
                <w:rFonts w:ascii="Arial" w:hAnsi="Arial" w:cs="Arial"/>
                <w:b/>
                <w:bCs/>
                <w:color w:val="984806" w:themeColor="accent6" w:themeShade="80"/>
              </w:rPr>
            </w:pPr>
            <w:r w:rsidRPr="00312F2A">
              <w:rPr>
                <w:rFonts w:ascii="Arial" w:hAnsi="Arial" w:cs="Arial"/>
                <w:b/>
                <w:bCs/>
                <w:color w:val="984806" w:themeColor="accent6" w:themeShade="80"/>
              </w:rPr>
              <w:t>7</w:t>
            </w:r>
            <w:r>
              <w:rPr>
                <w:rFonts w:ascii="Arial" w:hAnsi="Arial" w:cs="Arial"/>
                <w:b/>
                <w:bCs/>
                <w:color w:val="984806" w:themeColor="accent6" w:themeShade="80"/>
              </w:rPr>
              <w:t>5</w:t>
            </w:r>
          </w:p>
        </w:tc>
        <w:tc>
          <w:tcPr>
            <w:tcW w:w="10499" w:type="dxa"/>
            <w:vAlign w:val="bottom"/>
          </w:tcPr>
          <w:p w:rsidR="00466BFF" w:rsidRPr="0094308F" w:rsidRDefault="00466BFF">
            <w:pPr>
              <w:rPr>
                <w:rFonts w:ascii="Arial" w:hAnsi="Arial" w:cs="B Nazanin"/>
                <w:b/>
                <w:bCs/>
                <w:color w:val="000000"/>
                <w:rtl/>
              </w:rPr>
            </w:pPr>
            <w:r w:rsidRPr="0094308F">
              <w:rPr>
                <w:rFonts w:ascii="Arial" w:hAnsi="Arial" w:cs="B Nazanin" w:hint="cs"/>
                <w:b/>
                <w:bCs/>
                <w:color w:val="000000"/>
                <w:rtl/>
              </w:rPr>
              <w:t>بررسی رابطه</w:t>
            </w:r>
            <w:r w:rsidRPr="0094308F">
              <w:rPr>
                <w:rFonts w:ascii="Arial" w:hAnsi="Arial" w:cs="B Nazanin" w:hint="cs"/>
                <w:b/>
                <w:bCs/>
                <w:color w:val="000000"/>
                <w:rtl/>
              </w:rPr>
              <w:softHyphen/>
              <w:t xml:space="preserve">ی بین پریودنتیت مزمن و اختلال اضطراب فراگیر با سطح بزاقی </w:t>
            </w:r>
            <w:r w:rsidRPr="0094308F">
              <w:rPr>
                <w:rFonts w:ascii="Arial" w:hAnsi="Arial" w:cs="B Nazanin"/>
                <w:b/>
                <w:bCs/>
                <w:color w:val="000000"/>
              </w:rPr>
              <w:t>IL-</w:t>
            </w:r>
            <w:r w:rsidRPr="0094308F">
              <w:rPr>
                <w:rFonts w:ascii="Arial" w:hAnsi="Arial" w:cs="B Nazanin"/>
                <w:b/>
                <w:bCs/>
                <w:color w:val="000000"/>
                <w:rtl/>
              </w:rPr>
              <w:t>1</w:t>
            </w:r>
            <w:r w:rsidRPr="0094308F">
              <w:rPr>
                <w:rFonts w:ascii="Arial" w:hAnsi="Arial" w:cs="B Nazanin"/>
                <w:b/>
                <w:bCs/>
                <w:color w:val="000000"/>
              </w:rPr>
              <w:t>ß</w:t>
            </w:r>
          </w:p>
          <w:p w:rsidR="00F14AAD" w:rsidRDefault="0094308F" w:rsidP="00D31F5B">
            <w:pPr>
              <w:jc w:val="right"/>
              <w:rPr>
                <w:b/>
                <w:bCs/>
                <w:color w:val="984806" w:themeColor="accent6" w:themeShade="80"/>
                <w:sz w:val="24"/>
                <w:szCs w:val="24"/>
                <w:rtl/>
              </w:rPr>
            </w:pPr>
            <w:r w:rsidRPr="0094308F">
              <w:rPr>
                <w:b/>
                <w:bCs/>
                <w:color w:val="984806" w:themeColor="accent6" w:themeShade="80"/>
                <w:sz w:val="24"/>
                <w:szCs w:val="24"/>
              </w:rPr>
              <w:t>Association of chronic periodontitis and General anxiety disorder with IL-1ß’s level of saliva</w:t>
            </w:r>
          </w:p>
          <w:p w:rsidR="0094308F" w:rsidRPr="0094308F" w:rsidRDefault="0094308F">
            <w:pPr>
              <w:rPr>
                <w:b/>
                <w:bCs/>
                <w:color w:val="984806" w:themeColor="accent6" w:themeShade="80"/>
                <w:sz w:val="24"/>
                <w:szCs w:val="24"/>
              </w:rPr>
            </w:pPr>
          </w:p>
        </w:tc>
        <w:tc>
          <w:tcPr>
            <w:tcW w:w="1620"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سعیده اجلی</w:t>
            </w:r>
          </w:p>
        </w:tc>
        <w:tc>
          <w:tcPr>
            <w:tcW w:w="2074" w:type="dxa"/>
            <w:vAlign w:val="center"/>
          </w:tcPr>
          <w:p w:rsidR="00466BFF" w:rsidRDefault="00466BFF" w:rsidP="0060453B">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466BFF" w:rsidRDefault="00466BFF"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94308F" w:rsidRPr="0060453B" w:rsidRDefault="0094308F"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7</w:t>
            </w:r>
            <w:r>
              <w:rPr>
                <w:rFonts w:ascii="Arial" w:hAnsi="Arial" w:cs="Arial"/>
                <w:b/>
                <w:bCs/>
                <w:color w:val="984806" w:themeColor="accent6" w:themeShade="80"/>
              </w:rPr>
              <w:t>6</w:t>
            </w:r>
          </w:p>
        </w:tc>
        <w:tc>
          <w:tcPr>
            <w:tcW w:w="10499" w:type="dxa"/>
            <w:vAlign w:val="bottom"/>
          </w:tcPr>
          <w:p w:rsidR="00312F2A" w:rsidRDefault="00312F2A">
            <w:pPr>
              <w:rPr>
                <w:rFonts w:ascii="Arial" w:hAnsi="Arial" w:cs="B Nazanin"/>
                <w:b/>
                <w:bCs/>
                <w:color w:val="000000"/>
                <w:rtl/>
              </w:rPr>
            </w:pPr>
            <w:r>
              <w:rPr>
                <w:rFonts w:ascii="Arial" w:hAnsi="Arial" w:cs="B Nazanin" w:hint="cs"/>
                <w:b/>
                <w:bCs/>
                <w:color w:val="000000"/>
                <w:rtl/>
              </w:rPr>
              <w:t xml:space="preserve">محاسبه‌ی شاخص </w:t>
            </w:r>
            <w:r>
              <w:rPr>
                <w:b/>
                <w:bCs/>
                <w:color w:val="000000"/>
                <w:rtl/>
              </w:rPr>
              <w:t xml:space="preserve"> </w:t>
            </w:r>
            <w:r>
              <w:rPr>
                <w:b/>
                <w:bCs/>
                <w:color w:val="000000"/>
              </w:rPr>
              <w:t>SIC index(significant</w:t>
            </w:r>
            <w:r>
              <w:rPr>
                <w:b/>
                <w:bCs/>
                <w:color w:val="000000"/>
                <w:rtl/>
              </w:rPr>
              <w:t xml:space="preserve"> </w:t>
            </w:r>
            <w:r>
              <w:rPr>
                <w:b/>
                <w:bCs/>
                <w:color w:val="000000"/>
              </w:rPr>
              <w:t>caries index</w:t>
            </w:r>
            <w:r>
              <w:rPr>
                <w:b/>
                <w:bCs/>
                <w:color w:val="000000"/>
                <w:rtl/>
              </w:rPr>
              <w:t>)</w:t>
            </w:r>
            <w:r>
              <w:rPr>
                <w:rFonts w:ascii="Arial" w:hAnsi="Arial" w:cs="B Nazanin" w:hint="cs"/>
                <w:b/>
                <w:bCs/>
                <w:color w:val="000000"/>
                <w:rtl/>
              </w:rPr>
              <w:t xml:space="preserve"> و</w:t>
            </w:r>
            <w:r>
              <w:rPr>
                <w:b/>
                <w:bCs/>
                <w:color w:val="000000"/>
                <w:rtl/>
              </w:rPr>
              <w:t xml:space="preserve"> </w:t>
            </w:r>
            <w:r>
              <w:rPr>
                <w:b/>
                <w:bCs/>
                <w:color w:val="000000"/>
              </w:rPr>
              <w:t>index</w:t>
            </w:r>
            <w:r>
              <w:rPr>
                <w:rFonts w:ascii="Calibri" w:hAnsi="Calibri" w:cs="Times New Roman"/>
                <w:b/>
                <w:bCs/>
                <w:color w:val="000000"/>
                <w:rtl/>
              </w:rPr>
              <w:t xml:space="preserve"> </w:t>
            </w:r>
            <w:r>
              <w:rPr>
                <w:rFonts w:ascii="Arial" w:hAnsi="Arial" w:cs="B Nazanin" w:hint="cs"/>
                <w:b/>
                <w:bCs/>
                <w:color w:val="000000"/>
                <w:rtl/>
              </w:rPr>
              <w:t xml:space="preserve"> </w:t>
            </w:r>
            <w:r>
              <w:rPr>
                <w:b/>
                <w:bCs/>
                <w:color w:val="000000"/>
              </w:rPr>
              <w:t>DMFT</w:t>
            </w:r>
            <w:r>
              <w:rPr>
                <w:b/>
                <w:bCs/>
                <w:color w:val="000000"/>
                <w:rtl/>
              </w:rPr>
              <w:t xml:space="preserve"> </w:t>
            </w:r>
            <w:r>
              <w:rPr>
                <w:rFonts w:ascii="Arial" w:hAnsi="Arial" w:cs="B Nazanin" w:hint="cs"/>
                <w:b/>
                <w:bCs/>
                <w:color w:val="000000"/>
                <w:rtl/>
              </w:rPr>
              <w:t xml:space="preserve"> در دندان‌های دائمی و شیری دانش‌آموزان دختر مقطع ابتدایی شهر زنجان در سال تحصیلی ۹۶-۹۵</w:t>
            </w:r>
          </w:p>
          <w:p w:rsidR="0094308F" w:rsidRDefault="0094308F" w:rsidP="0094308F">
            <w:pPr>
              <w:jc w:val="right"/>
              <w:rPr>
                <w:rFonts w:ascii="Arial" w:hAnsi="Arial" w:cs="B Nazanin"/>
                <w:b/>
                <w:bCs/>
                <w:color w:val="000000"/>
                <w:rtl/>
              </w:rPr>
            </w:pPr>
            <w:r w:rsidRPr="0094308F">
              <w:rPr>
                <w:b/>
                <w:bCs/>
                <w:color w:val="984806" w:themeColor="accent6" w:themeShade="80"/>
                <w:sz w:val="24"/>
                <w:szCs w:val="24"/>
              </w:rPr>
              <w:t>Determination of DMFT/dmft index amoung female primary school students in zanjan city</w:t>
            </w:r>
          </w:p>
        </w:tc>
        <w:tc>
          <w:tcPr>
            <w:tcW w:w="1620"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رویا خرمی</w:t>
            </w:r>
          </w:p>
        </w:tc>
        <w:tc>
          <w:tcPr>
            <w:tcW w:w="2074"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974AD6" w:rsidRDefault="00974AD6" w:rsidP="00974AD6">
            <w:pPr>
              <w:jc w:val="center"/>
              <w:rPr>
                <w:rFonts w:ascii="Arial" w:hAnsi="Arial" w:cs="B Nazanin"/>
                <w:b/>
                <w:bCs/>
                <w:color w:val="000000"/>
                <w:rtl/>
              </w:rPr>
            </w:pPr>
            <w:r w:rsidRPr="0060453B">
              <w:rPr>
                <w:rFonts w:ascii="Arial" w:hAnsi="Arial" w:cs="B Nazanin" w:hint="cs"/>
                <w:b/>
                <w:bCs/>
                <w:color w:val="000000"/>
                <w:rtl/>
              </w:rPr>
              <w:t>بیماریهای دهان</w:t>
            </w:r>
          </w:p>
          <w:p w:rsidR="0094308F" w:rsidRPr="0060453B" w:rsidRDefault="0094308F"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7</w:t>
            </w:r>
            <w:r>
              <w:rPr>
                <w:rFonts w:ascii="Arial" w:hAnsi="Arial" w:cs="Arial"/>
                <w:b/>
                <w:bCs/>
                <w:color w:val="984806" w:themeColor="accent6" w:themeShade="80"/>
              </w:rPr>
              <w:t>7</w:t>
            </w:r>
          </w:p>
        </w:tc>
        <w:tc>
          <w:tcPr>
            <w:tcW w:w="10499" w:type="dxa"/>
            <w:vAlign w:val="bottom"/>
          </w:tcPr>
          <w:p w:rsidR="00974AD6" w:rsidRDefault="00312F2A" w:rsidP="00974AD6">
            <w:pPr>
              <w:rPr>
                <w:rFonts w:ascii="Arial" w:hAnsi="Arial" w:cs="B Nazanin"/>
                <w:b/>
                <w:bCs/>
                <w:color w:val="000000"/>
                <w:rtl/>
              </w:rPr>
            </w:pPr>
            <w:r>
              <w:rPr>
                <w:rFonts w:ascii="Arial" w:hAnsi="Arial" w:cs="B Nazanin" w:hint="cs"/>
                <w:b/>
                <w:bCs/>
                <w:color w:val="000000"/>
                <w:rtl/>
              </w:rPr>
              <w:t xml:space="preserve">محاسبه‌ی شاخص </w:t>
            </w:r>
            <w:r>
              <w:rPr>
                <w:rFonts w:ascii="Calibri" w:hAnsi="Calibri" w:cs="Calibri"/>
                <w:b/>
                <w:bCs/>
                <w:color w:val="000000"/>
              </w:rPr>
              <w:t>DMFT</w:t>
            </w:r>
            <w:r>
              <w:rPr>
                <w:rFonts w:ascii="Arial" w:hAnsi="Arial" w:cs="B Nazanin" w:hint="cs"/>
                <w:b/>
                <w:bCs/>
                <w:color w:val="000000"/>
                <w:rtl/>
              </w:rPr>
              <w:t xml:space="preserve"> در دندان‌های دائمی و شیری دانش‌آموزان دختر مقطع ابتدایی و بررسی ارتباط این شاخص با فلوراید آب شرب شهر زنجان</w:t>
            </w:r>
          </w:p>
          <w:p w:rsidR="00974AD6" w:rsidRDefault="00974AD6" w:rsidP="00974AD6">
            <w:pPr>
              <w:jc w:val="right"/>
              <w:rPr>
                <w:rFonts w:ascii="Arial" w:hAnsi="Arial" w:cs="B Nazanin"/>
                <w:b/>
                <w:bCs/>
                <w:color w:val="000000"/>
                <w:rtl/>
              </w:rPr>
            </w:pPr>
            <w:r w:rsidRPr="00974AD6">
              <w:rPr>
                <w:b/>
                <w:bCs/>
                <w:color w:val="984806" w:themeColor="accent6" w:themeShade="80"/>
                <w:sz w:val="24"/>
                <w:szCs w:val="24"/>
              </w:rPr>
              <w:t>Determination of DMFT/dmft index amoung primary school students and its relation with</w:t>
            </w:r>
            <w:r>
              <w:rPr>
                <w:b/>
                <w:bCs/>
                <w:color w:val="984806" w:themeColor="accent6" w:themeShade="80"/>
                <w:sz w:val="24"/>
                <w:szCs w:val="24"/>
              </w:rPr>
              <w:t xml:space="preserve"> </w:t>
            </w:r>
            <w:r w:rsidRPr="00974AD6">
              <w:rPr>
                <w:b/>
                <w:bCs/>
                <w:color w:val="984806" w:themeColor="accent6" w:themeShade="80"/>
                <w:sz w:val="24"/>
                <w:szCs w:val="24"/>
              </w:rPr>
              <w:t>drinking water in zanjan</w:t>
            </w:r>
          </w:p>
        </w:tc>
        <w:tc>
          <w:tcPr>
            <w:tcW w:w="1620"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احمد علامه ضمیر</w:t>
            </w:r>
          </w:p>
        </w:tc>
        <w:tc>
          <w:tcPr>
            <w:tcW w:w="2074"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974AD6" w:rsidRPr="0060453B" w:rsidRDefault="00974AD6" w:rsidP="00974AD6">
            <w:pPr>
              <w:jc w:val="right"/>
              <w:rPr>
                <w:rFonts w:ascii="Arial" w:hAnsi="Arial" w:cs="B Nazanin"/>
                <w:b/>
                <w:bCs/>
                <w:color w:val="000000"/>
                <w:rtl/>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Pr>
                <w:rFonts w:ascii="Arial" w:hAnsi="Arial" w:cs="Arial"/>
                <w:b/>
                <w:bCs/>
                <w:color w:val="984806" w:themeColor="accent6" w:themeShade="80"/>
              </w:rPr>
              <w:t>78</w:t>
            </w:r>
          </w:p>
        </w:tc>
        <w:tc>
          <w:tcPr>
            <w:tcW w:w="10499" w:type="dxa"/>
            <w:vAlign w:val="bottom"/>
          </w:tcPr>
          <w:p w:rsidR="00312F2A" w:rsidRDefault="00312F2A">
            <w:pPr>
              <w:rPr>
                <w:rFonts w:ascii="Arial" w:hAnsi="Arial" w:cs="B Nazanin"/>
                <w:b/>
                <w:bCs/>
                <w:color w:val="000000"/>
                <w:rtl/>
              </w:rPr>
            </w:pPr>
            <w:r>
              <w:rPr>
                <w:rFonts w:ascii="Arial" w:hAnsi="Arial" w:cs="B Nazanin" w:hint="cs"/>
                <w:b/>
                <w:bCs/>
                <w:color w:val="000000"/>
                <w:rtl/>
              </w:rPr>
              <w:t xml:space="preserve">بررسی انحراف کاسپی در ترمیم های </w:t>
            </w:r>
            <w:r>
              <w:rPr>
                <w:rFonts w:ascii="Arial" w:hAnsi="Arial" w:cs="B Nazanin" w:hint="cs"/>
                <w:b/>
                <w:bCs/>
                <w:color w:val="000000"/>
              </w:rPr>
              <w:t>MOD</w:t>
            </w:r>
            <w:r>
              <w:rPr>
                <w:rFonts w:ascii="Arial" w:hAnsi="Arial" w:cs="B Nazanin" w:hint="cs"/>
                <w:b/>
                <w:bCs/>
                <w:color w:val="000000"/>
                <w:rtl/>
              </w:rPr>
              <w:t xml:space="preserve"> با کاربرد کامپوزیت بالک فیل و ادهزیو یونیورسال</w:t>
            </w:r>
          </w:p>
          <w:p w:rsidR="00974AD6" w:rsidRDefault="00974AD6" w:rsidP="00974AD6">
            <w:pPr>
              <w:jc w:val="right"/>
              <w:rPr>
                <w:rFonts w:ascii="Arial" w:hAnsi="Arial" w:cs="B Nazanin"/>
                <w:b/>
                <w:bCs/>
                <w:color w:val="000000"/>
                <w:rtl/>
              </w:rPr>
            </w:pPr>
            <w:r w:rsidRPr="00974AD6">
              <w:rPr>
                <w:b/>
                <w:bCs/>
                <w:color w:val="984806" w:themeColor="accent6" w:themeShade="80"/>
                <w:sz w:val="24"/>
                <w:szCs w:val="24"/>
              </w:rPr>
              <w:t>Evaluation of cuspal deflection in MOD restoration using bulk fill composite and universal adhesive</w:t>
            </w:r>
          </w:p>
        </w:tc>
        <w:tc>
          <w:tcPr>
            <w:tcW w:w="1620"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بهزاد حمز ه ای</w:t>
            </w:r>
          </w:p>
        </w:tc>
        <w:tc>
          <w:tcPr>
            <w:tcW w:w="2074"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دکتر مریم شکورشهابی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295BCF" w:rsidRPr="0060453B" w:rsidRDefault="00295BCF"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7</w:t>
            </w:r>
            <w:r>
              <w:rPr>
                <w:rFonts w:ascii="Arial" w:hAnsi="Arial" w:cs="Arial"/>
                <w:b/>
                <w:bCs/>
                <w:color w:val="984806" w:themeColor="accent6" w:themeShade="80"/>
              </w:rPr>
              <w:t>9</w:t>
            </w:r>
          </w:p>
        </w:tc>
        <w:tc>
          <w:tcPr>
            <w:tcW w:w="10499" w:type="dxa"/>
            <w:vAlign w:val="bottom"/>
          </w:tcPr>
          <w:p w:rsidR="00312F2A" w:rsidRPr="00295BCF" w:rsidRDefault="00312F2A">
            <w:pPr>
              <w:rPr>
                <w:b/>
                <w:bCs/>
                <w:color w:val="984806" w:themeColor="accent6" w:themeShade="80"/>
                <w:sz w:val="24"/>
                <w:szCs w:val="24"/>
                <w:rtl/>
              </w:rPr>
            </w:pPr>
            <w:bookmarkStart w:id="3" w:name="RANGE!B78"/>
            <w:r w:rsidRPr="00295BCF">
              <w:rPr>
                <w:rFonts w:ascii="Arial" w:hAnsi="Arial" w:cs="B Nazanin" w:hint="cs"/>
                <w:b/>
                <w:bCs/>
                <w:color w:val="000000"/>
                <w:rtl/>
              </w:rPr>
              <w:t>بررسي فراواني انواع آرتیفكت ها در لام های هیستوپاتولوژی دهان و فک و صورت دانشكده دندانپزشکی زنجان در سال</w:t>
            </w:r>
            <w:r w:rsidRPr="00295BCF">
              <w:rPr>
                <w:rFonts w:hint="cs"/>
                <w:b/>
                <w:bCs/>
                <w:color w:val="984806" w:themeColor="accent6" w:themeShade="80"/>
                <w:sz w:val="24"/>
                <w:szCs w:val="24"/>
                <w:rtl/>
              </w:rPr>
              <w:t xml:space="preserve"> </w:t>
            </w:r>
            <w:r w:rsidRPr="00295BCF">
              <w:rPr>
                <w:rFonts w:ascii="Arial" w:hAnsi="Arial" w:cs="B Nazanin" w:hint="cs"/>
                <w:b/>
                <w:bCs/>
                <w:color w:val="000000"/>
                <w:rtl/>
              </w:rPr>
              <w:t>1396</w:t>
            </w:r>
            <w:bookmarkEnd w:id="3"/>
          </w:p>
          <w:p w:rsidR="00295BCF" w:rsidRDefault="00295BCF" w:rsidP="00295BCF">
            <w:pPr>
              <w:jc w:val="right"/>
              <w:rPr>
                <w:b/>
                <w:bCs/>
                <w:color w:val="984806" w:themeColor="accent6" w:themeShade="80"/>
                <w:sz w:val="24"/>
                <w:szCs w:val="24"/>
              </w:rPr>
            </w:pPr>
            <w:r w:rsidRPr="00295BCF">
              <w:rPr>
                <w:b/>
                <w:bCs/>
                <w:color w:val="984806" w:themeColor="accent6" w:themeShade="80"/>
                <w:sz w:val="24"/>
                <w:szCs w:val="24"/>
              </w:rPr>
              <w:t>Evaluation of Frequency and Types of Artifacts in Oral and Maxillofacial Histopathological Slides of Zanjan Dental School in 2017</w:t>
            </w:r>
          </w:p>
          <w:p w:rsidR="00D31F5B" w:rsidRPr="00295BCF" w:rsidRDefault="00D31F5B" w:rsidP="00295BCF">
            <w:pPr>
              <w:jc w:val="right"/>
              <w:rPr>
                <w:b/>
                <w:bCs/>
                <w:color w:val="984806" w:themeColor="accent6" w:themeShade="80"/>
                <w:sz w:val="24"/>
                <w:szCs w:val="24"/>
                <w:rtl/>
              </w:rPr>
            </w:pPr>
          </w:p>
        </w:tc>
        <w:tc>
          <w:tcPr>
            <w:tcW w:w="1620"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مهدی سخن سنج</w:t>
            </w:r>
          </w:p>
        </w:tc>
        <w:tc>
          <w:tcPr>
            <w:tcW w:w="2074"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دکتر صونا رفیعیان</w:t>
            </w:r>
          </w:p>
        </w:tc>
        <w:tc>
          <w:tcPr>
            <w:tcW w:w="1552" w:type="dxa"/>
            <w:vAlign w:val="center"/>
          </w:tcPr>
          <w:p w:rsidR="00312F2A" w:rsidRDefault="00312F2A" w:rsidP="00295BCF">
            <w:pPr>
              <w:rPr>
                <w:rFonts w:ascii="Arial" w:hAnsi="Arial" w:cs="B Nazanin"/>
                <w:b/>
                <w:bCs/>
                <w:color w:val="000000"/>
                <w:rtl/>
              </w:rPr>
            </w:pPr>
            <w:r w:rsidRPr="0060453B">
              <w:rPr>
                <w:rFonts w:ascii="Arial" w:hAnsi="Arial" w:cs="B Nazanin" w:hint="cs"/>
                <w:b/>
                <w:bCs/>
                <w:color w:val="000000"/>
                <w:rtl/>
              </w:rPr>
              <w:t>پاتولوژی</w:t>
            </w:r>
          </w:p>
          <w:p w:rsidR="00295BCF" w:rsidRPr="0060453B" w:rsidRDefault="00295BCF" w:rsidP="00295BCF">
            <w:pPr>
              <w:rPr>
                <w:rFonts w:ascii="Arial" w:hAnsi="Arial" w:cs="B Nazanin"/>
                <w:b/>
                <w:bCs/>
                <w:color w:val="000000"/>
              </w:rPr>
            </w:pPr>
          </w:p>
        </w:tc>
      </w:tr>
      <w:tr w:rsidR="00D31F5B" w:rsidTr="00E71EBB">
        <w:trPr>
          <w:trHeight w:val="557"/>
        </w:trPr>
        <w:tc>
          <w:tcPr>
            <w:tcW w:w="699" w:type="dxa"/>
            <w:vAlign w:val="bottom"/>
          </w:tcPr>
          <w:p w:rsidR="00D31F5B" w:rsidRPr="00F835C6" w:rsidRDefault="00D31F5B" w:rsidP="0093321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1F5B" w:rsidRPr="00F835C6" w:rsidRDefault="00D31F5B" w:rsidP="00933219">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1F5B" w:rsidRPr="00F835C6" w:rsidRDefault="00D31F5B" w:rsidP="00933219">
            <w:pPr>
              <w:jc w:val="center"/>
              <w:rPr>
                <w:rFonts w:ascii="Arial" w:hAnsi="Arial" w:cs="B Nazanin"/>
                <w:b/>
                <w:bCs/>
                <w:color w:val="C00000"/>
                <w:sz w:val="24"/>
                <w:szCs w:val="24"/>
              </w:rPr>
            </w:pPr>
            <w:r w:rsidRPr="00F835C6">
              <w:rPr>
                <w:rFonts w:ascii="Arial" w:hAnsi="Arial" w:cs="B Nazanin" w:hint="cs"/>
                <w:b/>
                <w:bCs/>
                <w:color w:val="C00000"/>
                <w:rtl/>
              </w:rPr>
              <w:t>استاد راهنما</w:t>
            </w:r>
          </w:p>
        </w:tc>
        <w:tc>
          <w:tcPr>
            <w:tcW w:w="1552" w:type="dxa"/>
            <w:vAlign w:val="center"/>
          </w:tcPr>
          <w:p w:rsidR="00D31F5B" w:rsidRPr="0085543B" w:rsidRDefault="00D31F5B" w:rsidP="00933219">
            <w:pPr>
              <w:jc w:val="center"/>
              <w:rPr>
                <w:rFonts w:ascii="Arial" w:hAnsi="Arial" w:cs="B Nazanin"/>
                <w:b/>
                <w:bCs/>
                <w:color w:val="C00000"/>
              </w:rPr>
            </w:pPr>
            <w:r w:rsidRPr="0085543B">
              <w:rPr>
                <w:rFonts w:ascii="Arial" w:hAnsi="Arial" w:cs="B Nazanin" w:hint="cs"/>
                <w:b/>
                <w:bCs/>
                <w:color w:val="C00000"/>
                <w:rtl/>
              </w:rPr>
              <w:t>موضوع</w:t>
            </w: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80</w:t>
            </w:r>
          </w:p>
        </w:tc>
        <w:tc>
          <w:tcPr>
            <w:tcW w:w="10499" w:type="dxa"/>
            <w:vAlign w:val="bottom"/>
          </w:tcPr>
          <w:p w:rsidR="00312F2A" w:rsidRDefault="00312F2A">
            <w:pPr>
              <w:rPr>
                <w:rFonts w:ascii="Arial" w:hAnsi="Arial" w:cs="B Nazanin"/>
                <w:b/>
                <w:bCs/>
                <w:color w:val="000000"/>
                <w:rtl/>
              </w:rPr>
            </w:pPr>
            <w:r>
              <w:rPr>
                <w:rFonts w:ascii="Arial" w:hAnsi="Arial" w:cs="B Nazanin" w:hint="cs"/>
                <w:b/>
                <w:bCs/>
                <w:color w:val="000000"/>
                <w:rtl/>
              </w:rPr>
              <w:t xml:space="preserve">بررسی میزان ریزنشت در حفرات </w:t>
            </w:r>
            <w:r>
              <w:rPr>
                <w:rFonts w:ascii="Calibri" w:hAnsi="Calibri" w:cs="Calibri"/>
                <w:color w:val="000000"/>
              </w:rPr>
              <w:t>MOD</w:t>
            </w:r>
            <w:r>
              <w:rPr>
                <w:rFonts w:ascii="Arial" w:hAnsi="Arial" w:cs="B Nazanin" w:hint="cs"/>
                <w:b/>
                <w:bCs/>
                <w:color w:val="000000"/>
                <w:rtl/>
              </w:rPr>
              <w:t>ترمیم شده باکامپوزیت بالک فیل</w:t>
            </w:r>
            <w:r w:rsidR="000A7955">
              <w:rPr>
                <w:rFonts w:ascii="Arial" w:hAnsi="Arial" w:cs="B Nazanin" w:hint="cs"/>
                <w:b/>
                <w:bCs/>
                <w:color w:val="000000"/>
                <w:rtl/>
              </w:rPr>
              <w:t xml:space="preserve"> </w:t>
            </w:r>
            <w:r>
              <w:rPr>
                <w:rFonts w:ascii="Arial" w:hAnsi="Arial" w:cs="B Nazanin" w:hint="cs"/>
                <w:b/>
                <w:bCs/>
                <w:color w:val="000000"/>
                <w:rtl/>
              </w:rPr>
              <w:t>وادهزیو های یونیورسال</w:t>
            </w:r>
          </w:p>
          <w:p w:rsidR="000359DC" w:rsidRDefault="000359DC">
            <w:pPr>
              <w:rPr>
                <w:rFonts w:ascii="Arial" w:hAnsi="Arial" w:cs="B Nazanin"/>
                <w:b/>
                <w:bCs/>
                <w:color w:val="000000"/>
                <w:rtl/>
              </w:rPr>
            </w:pPr>
          </w:p>
          <w:p w:rsidR="00295BCF" w:rsidRDefault="00295BCF" w:rsidP="00295BCF">
            <w:pPr>
              <w:jc w:val="right"/>
              <w:rPr>
                <w:rFonts w:ascii="Arial" w:hAnsi="Arial" w:cs="B Nazanin"/>
                <w:b/>
                <w:bCs/>
                <w:color w:val="000000"/>
                <w:rtl/>
              </w:rPr>
            </w:pPr>
            <w:r w:rsidRPr="00295BCF">
              <w:rPr>
                <w:b/>
                <w:bCs/>
                <w:color w:val="984806" w:themeColor="accent6" w:themeShade="80"/>
                <w:sz w:val="24"/>
                <w:szCs w:val="24"/>
              </w:rPr>
              <w:t>Evaluation of Microleakage in MOD restoration using bulk fill composite and universal adhesive</w:t>
            </w:r>
          </w:p>
        </w:tc>
        <w:tc>
          <w:tcPr>
            <w:tcW w:w="1620"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سمانه اسکندری</w:t>
            </w:r>
          </w:p>
        </w:tc>
        <w:tc>
          <w:tcPr>
            <w:tcW w:w="2074"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دکتر مریم شکور شهابی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ترمیمی وزیبایی</w:t>
            </w:r>
          </w:p>
          <w:p w:rsidR="00295BCF" w:rsidRPr="0060453B" w:rsidRDefault="00295BCF"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81</w:t>
            </w:r>
          </w:p>
        </w:tc>
        <w:tc>
          <w:tcPr>
            <w:tcW w:w="10499" w:type="dxa"/>
            <w:vAlign w:val="bottom"/>
          </w:tcPr>
          <w:p w:rsidR="00312F2A" w:rsidRPr="00B740CF" w:rsidRDefault="00312F2A">
            <w:pPr>
              <w:rPr>
                <w:rFonts w:ascii="Arial" w:hAnsi="Arial" w:cs="B Nazanin"/>
                <w:b/>
                <w:bCs/>
                <w:color w:val="000000"/>
                <w:rtl/>
              </w:rPr>
            </w:pPr>
            <w:r w:rsidRPr="00B740CF">
              <w:rPr>
                <w:rFonts w:ascii="Arial" w:hAnsi="Arial" w:cs="B Nazanin" w:hint="cs"/>
                <w:b/>
                <w:bCs/>
                <w:color w:val="000000"/>
                <w:rtl/>
              </w:rPr>
              <w:t xml:space="preserve">مقایسه میزان ایمونوگلوبولین ترشحی بزاقی </w:t>
            </w:r>
            <w:r w:rsidRPr="00B740CF">
              <w:rPr>
                <w:rFonts w:ascii="Arial" w:hAnsi="Arial" w:cs="B Nazanin"/>
                <w:b/>
                <w:bCs/>
                <w:color w:val="000000"/>
              </w:rPr>
              <w:t>A</w:t>
            </w:r>
            <w:r w:rsidRPr="00B740CF">
              <w:rPr>
                <w:rFonts w:ascii="Arial" w:hAnsi="Arial" w:cs="B Nazanin" w:hint="cs"/>
                <w:b/>
                <w:bCs/>
                <w:color w:val="000000"/>
                <w:rtl/>
              </w:rPr>
              <w:t xml:space="preserve"> و کورتیزول در کودکان ورزشکار و غیر ورزشکار با شاخص پوسیدگی همسان</w:t>
            </w:r>
          </w:p>
          <w:p w:rsidR="00F14AAD" w:rsidRDefault="00167EF0" w:rsidP="00B740CF">
            <w:pPr>
              <w:jc w:val="right"/>
              <w:rPr>
                <w:b/>
                <w:bCs/>
                <w:color w:val="984806" w:themeColor="accent6" w:themeShade="80"/>
                <w:sz w:val="24"/>
                <w:szCs w:val="24"/>
              </w:rPr>
            </w:pPr>
            <w:r w:rsidRPr="00B740CF">
              <w:rPr>
                <w:b/>
                <w:bCs/>
                <w:color w:val="984806" w:themeColor="accent6" w:themeShade="80"/>
                <w:sz w:val="24"/>
                <w:szCs w:val="24"/>
              </w:rPr>
              <w:t>Saliva secretory IgA and cortisol level differential analysis in athletic an non-athletic kids with similar dental caries index</w:t>
            </w:r>
          </w:p>
          <w:p w:rsidR="000359DC" w:rsidRPr="00B740CF" w:rsidRDefault="000359DC" w:rsidP="00B740CF">
            <w:pPr>
              <w:jc w:val="right"/>
              <w:rPr>
                <w:b/>
                <w:bCs/>
                <w:color w:val="984806" w:themeColor="accent6" w:themeShade="80"/>
                <w:sz w:val="24"/>
                <w:szCs w:val="24"/>
              </w:rPr>
            </w:pPr>
          </w:p>
        </w:tc>
        <w:tc>
          <w:tcPr>
            <w:tcW w:w="1620"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زینب مهدوی راد</w:t>
            </w:r>
          </w:p>
        </w:tc>
        <w:tc>
          <w:tcPr>
            <w:tcW w:w="2074"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دکتربهاره ناظمی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کودکان</w:t>
            </w:r>
          </w:p>
          <w:p w:rsidR="00167EF0" w:rsidRPr="0060453B" w:rsidRDefault="00167EF0"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82</w:t>
            </w:r>
          </w:p>
        </w:tc>
        <w:tc>
          <w:tcPr>
            <w:tcW w:w="10499" w:type="dxa"/>
            <w:vAlign w:val="bottom"/>
          </w:tcPr>
          <w:p w:rsidR="00312F2A" w:rsidRDefault="00312F2A">
            <w:pPr>
              <w:rPr>
                <w:rFonts w:ascii="Arial" w:hAnsi="Arial" w:cs="B Nazanin"/>
                <w:b/>
                <w:bCs/>
                <w:color w:val="000000"/>
                <w:rtl/>
              </w:rPr>
            </w:pPr>
            <w:r>
              <w:rPr>
                <w:rFonts w:ascii="Arial" w:hAnsi="Arial" w:cs="B Nazanin" w:hint="cs"/>
                <w:b/>
                <w:bCs/>
                <w:color w:val="000000"/>
                <w:rtl/>
              </w:rPr>
              <w:t>مقایسه دقت رادیوگرافی های پانورامیک ،پری اپیکال دیجیتال و پری اپیکال آنالوگ در تشخیص تحلیل خارجی آپیکالی ریشه</w:t>
            </w:r>
          </w:p>
          <w:p w:rsidR="00B740CF" w:rsidRDefault="00B740CF">
            <w:pPr>
              <w:rPr>
                <w:rFonts w:ascii="Arial" w:hAnsi="Arial" w:cs="B Nazanin"/>
                <w:b/>
                <w:bCs/>
                <w:color w:val="000000"/>
                <w:rtl/>
              </w:rPr>
            </w:pPr>
          </w:p>
          <w:p w:rsidR="00167EF0" w:rsidRDefault="00167EF0" w:rsidP="00B740CF">
            <w:pPr>
              <w:jc w:val="right"/>
              <w:rPr>
                <w:rFonts w:ascii="Arial" w:hAnsi="Arial" w:cs="B Nazanin"/>
                <w:b/>
                <w:bCs/>
                <w:color w:val="000000"/>
              </w:rPr>
            </w:pPr>
            <w:r w:rsidRPr="00B740CF">
              <w:rPr>
                <w:b/>
                <w:bCs/>
                <w:color w:val="984806" w:themeColor="accent6" w:themeShade="80"/>
                <w:sz w:val="24"/>
                <w:szCs w:val="24"/>
              </w:rPr>
              <w:t>Comparison of the diagnostic accuracy of using panoramic, digital and conventional periapical radiographic systems in detection of apical external root resorption</w:t>
            </w:r>
          </w:p>
        </w:tc>
        <w:tc>
          <w:tcPr>
            <w:tcW w:w="1620"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لیدا ترابی</w:t>
            </w:r>
          </w:p>
        </w:tc>
        <w:tc>
          <w:tcPr>
            <w:tcW w:w="2074"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دکتر مهدیس مستجابی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167EF0" w:rsidRPr="0060453B" w:rsidRDefault="00167EF0"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83</w:t>
            </w:r>
          </w:p>
        </w:tc>
        <w:tc>
          <w:tcPr>
            <w:tcW w:w="10499" w:type="dxa"/>
            <w:vAlign w:val="bottom"/>
          </w:tcPr>
          <w:p w:rsidR="00B740CF" w:rsidRDefault="00312F2A" w:rsidP="00323691">
            <w:pPr>
              <w:rPr>
                <w:rFonts w:ascii="Arial" w:hAnsi="Arial" w:cs="B Nazanin"/>
                <w:b/>
                <w:bCs/>
                <w:color w:val="000000"/>
              </w:rPr>
            </w:pPr>
            <w:r>
              <w:rPr>
                <w:rFonts w:ascii="Arial" w:hAnsi="Arial" w:cs="B Nazanin" w:hint="cs"/>
                <w:b/>
                <w:bCs/>
                <w:color w:val="000000"/>
                <w:rtl/>
              </w:rPr>
              <w:t>بررسی اثر ژنوتوکسیسیته و سایتوتوکسیسیته اشعه</w:t>
            </w:r>
            <w:r>
              <w:rPr>
                <w:rFonts w:ascii="Arial" w:hAnsi="Arial" w:cs="B Nazanin" w:hint="cs"/>
                <w:b/>
                <w:bCs/>
                <w:color w:val="000000"/>
                <w:rtl/>
              </w:rPr>
              <w:softHyphen/>
              <w:t xml:space="preserve">ی </w:t>
            </w:r>
            <w:r w:rsidRPr="00B740CF">
              <w:rPr>
                <w:rFonts w:ascii="Arial" w:hAnsi="Arial" w:cs="B Nazanin"/>
                <w:b/>
                <w:bCs/>
                <w:color w:val="000000"/>
              </w:rPr>
              <w:t>X</w:t>
            </w:r>
            <w:r>
              <w:rPr>
                <w:rFonts w:ascii="Arial" w:hAnsi="Arial" w:cs="B Nazanin" w:hint="cs"/>
                <w:b/>
                <w:bCs/>
                <w:color w:val="000000"/>
                <w:rtl/>
              </w:rPr>
              <w:t xml:space="preserve"> رادیوگرافیهای دندانپزشکی بر سلولهای مخاط باکال کودکان</w:t>
            </w:r>
          </w:p>
          <w:p w:rsidR="00D31F5B" w:rsidRPr="00D31F5B" w:rsidRDefault="00167EF0" w:rsidP="000359DC">
            <w:pPr>
              <w:jc w:val="right"/>
              <w:rPr>
                <w:b/>
                <w:bCs/>
                <w:color w:val="984806" w:themeColor="accent6" w:themeShade="80"/>
                <w:sz w:val="24"/>
                <w:szCs w:val="24"/>
              </w:rPr>
            </w:pPr>
            <w:r w:rsidRPr="00B740CF">
              <w:rPr>
                <w:b/>
                <w:bCs/>
                <w:color w:val="984806" w:themeColor="accent6" w:themeShade="80"/>
                <w:sz w:val="24"/>
                <w:szCs w:val="24"/>
              </w:rPr>
              <w:t>Genotoxic and cytotoxic effects of X-rays in buccal mucosal cells in children subjected to dental radiographs</w:t>
            </w:r>
          </w:p>
        </w:tc>
        <w:tc>
          <w:tcPr>
            <w:tcW w:w="1620"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نرگس بیات</w:t>
            </w:r>
          </w:p>
        </w:tc>
        <w:tc>
          <w:tcPr>
            <w:tcW w:w="2074"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دکتر بهاره ناظمی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کودکان</w:t>
            </w:r>
          </w:p>
          <w:p w:rsidR="00167EF0" w:rsidRPr="0060453B" w:rsidRDefault="00167EF0" w:rsidP="0060453B">
            <w:pPr>
              <w:jc w:val="center"/>
              <w:rPr>
                <w:rFonts w:ascii="Arial" w:hAnsi="Arial" w:cs="B Nazanin"/>
                <w:b/>
                <w:bCs/>
                <w:color w:val="000000"/>
              </w:rPr>
            </w:pPr>
          </w:p>
        </w:tc>
      </w:tr>
      <w:tr w:rsidR="00312F2A" w:rsidTr="00E71EBB">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84</w:t>
            </w:r>
          </w:p>
        </w:tc>
        <w:tc>
          <w:tcPr>
            <w:tcW w:w="10499" w:type="dxa"/>
            <w:vAlign w:val="bottom"/>
          </w:tcPr>
          <w:p w:rsidR="00B740CF" w:rsidRDefault="00312F2A" w:rsidP="00D31F5B">
            <w:pPr>
              <w:rPr>
                <w:rFonts w:ascii="Arial" w:hAnsi="Arial" w:cs="B Nazanin"/>
                <w:b/>
                <w:bCs/>
                <w:color w:val="000000"/>
                <w:rtl/>
              </w:rPr>
            </w:pPr>
            <w:r w:rsidRPr="00B740CF">
              <w:rPr>
                <w:rFonts w:ascii="Arial" w:hAnsi="Arial" w:cs="B Nazanin" w:hint="cs"/>
                <w:b/>
                <w:bCs/>
                <w:color w:val="000000"/>
                <w:rtl/>
              </w:rPr>
              <w:t>بررسی میزان آگاهی دانشجویان دندانپزشکی سال آخر دانشگاه علوم پزشکی زنجان و دندانپزشکان عمومی شهر زنجان در سال 1396از موارد تجویز آنتی بیوتیک و دارو های ضد التهاب استروئیدی</w:t>
            </w:r>
          </w:p>
          <w:p w:rsidR="00B740CF" w:rsidRPr="00B740CF" w:rsidRDefault="00B740CF" w:rsidP="00D31F5B">
            <w:pPr>
              <w:jc w:val="right"/>
              <w:rPr>
                <w:rFonts w:ascii="Arial" w:hAnsi="Arial" w:cs="B Nazanin"/>
                <w:b/>
                <w:bCs/>
                <w:color w:val="000000"/>
                <w:rtl/>
              </w:rPr>
            </w:pPr>
            <w:r w:rsidRPr="00B740CF">
              <w:rPr>
                <w:b/>
                <w:bCs/>
                <w:color w:val="984806" w:themeColor="accent6" w:themeShade="80"/>
                <w:sz w:val="24"/>
                <w:szCs w:val="24"/>
              </w:rPr>
              <w:t>comparison of knowledge about antibiotic and anti inflammatory steroidal drugs prescription by senior dental students of Zanjan university of medical science and general practitioner of Zanjan,2018 .</w:t>
            </w:r>
          </w:p>
        </w:tc>
        <w:tc>
          <w:tcPr>
            <w:tcW w:w="1620" w:type="dxa"/>
            <w:vAlign w:val="center"/>
          </w:tcPr>
          <w:p w:rsidR="00312F2A" w:rsidRPr="00B740CF" w:rsidRDefault="00312F2A" w:rsidP="0060453B">
            <w:pPr>
              <w:jc w:val="center"/>
              <w:rPr>
                <w:rFonts w:ascii="Arial" w:hAnsi="Arial" w:cs="B Nazanin"/>
                <w:b/>
                <w:bCs/>
                <w:color w:val="000000"/>
              </w:rPr>
            </w:pPr>
            <w:bookmarkStart w:id="4" w:name="RANGE!C83"/>
            <w:r>
              <w:rPr>
                <w:rFonts w:ascii="Arial" w:hAnsi="Arial" w:cs="B Nazanin" w:hint="cs"/>
                <w:b/>
                <w:bCs/>
                <w:color w:val="000000"/>
                <w:rtl/>
              </w:rPr>
              <w:t>نسیم مریمی</w:t>
            </w:r>
            <w:bookmarkEnd w:id="4"/>
          </w:p>
        </w:tc>
        <w:tc>
          <w:tcPr>
            <w:tcW w:w="2074" w:type="dxa"/>
            <w:vAlign w:val="center"/>
          </w:tcPr>
          <w:p w:rsidR="00312F2A" w:rsidRPr="00B740CF" w:rsidRDefault="00312F2A" w:rsidP="0060453B">
            <w:pPr>
              <w:jc w:val="center"/>
              <w:rPr>
                <w:rFonts w:ascii="Arial" w:hAnsi="Arial" w:cs="B Nazanin"/>
                <w:b/>
                <w:bCs/>
                <w:color w:val="000000"/>
              </w:rPr>
            </w:pPr>
            <w:r>
              <w:rPr>
                <w:rFonts w:ascii="Arial" w:hAnsi="Arial" w:cs="B Nazanin" w:hint="cs"/>
                <w:b/>
                <w:bCs/>
                <w:color w:val="000000"/>
                <w:rtl/>
              </w:rPr>
              <w:t>دکتر معصومه امانی</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جراحی</w:t>
            </w:r>
          </w:p>
          <w:p w:rsidR="00B740CF" w:rsidRPr="0060453B" w:rsidRDefault="00B740CF" w:rsidP="0060453B">
            <w:pPr>
              <w:jc w:val="center"/>
              <w:rPr>
                <w:rFonts w:ascii="Arial" w:hAnsi="Arial" w:cs="B Nazanin"/>
                <w:b/>
                <w:bCs/>
                <w:color w:val="000000"/>
              </w:rPr>
            </w:pPr>
          </w:p>
        </w:tc>
      </w:tr>
      <w:tr w:rsidR="00312F2A" w:rsidTr="00E71EBB">
        <w:trPr>
          <w:trHeight w:val="421"/>
        </w:trPr>
        <w:tc>
          <w:tcPr>
            <w:tcW w:w="699" w:type="dxa"/>
            <w:vAlign w:val="bottom"/>
          </w:tcPr>
          <w:p w:rsidR="00312F2A" w:rsidRPr="00F835C6" w:rsidRDefault="00312F2A"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85</w:t>
            </w:r>
          </w:p>
        </w:tc>
        <w:tc>
          <w:tcPr>
            <w:tcW w:w="10499" w:type="dxa"/>
            <w:vAlign w:val="bottom"/>
          </w:tcPr>
          <w:p w:rsidR="00312F2A" w:rsidRDefault="00312F2A">
            <w:pPr>
              <w:rPr>
                <w:rFonts w:ascii="Arial" w:hAnsi="Arial" w:cs="B Nazanin"/>
                <w:b/>
                <w:bCs/>
                <w:color w:val="000000"/>
                <w:rtl/>
              </w:rPr>
            </w:pPr>
            <w:r>
              <w:rPr>
                <w:rFonts w:ascii="Arial" w:hAnsi="Arial" w:cs="B Nazanin" w:hint="cs"/>
                <w:b/>
                <w:bCs/>
                <w:color w:val="000000"/>
                <w:rtl/>
              </w:rPr>
              <w:t>طراحی نرم افزار آموزش</w:t>
            </w:r>
            <w:r>
              <w:rPr>
                <w:rFonts w:ascii="Arial" w:hAnsi="Arial" w:cs="B Nazanin" w:hint="cs"/>
                <w:b/>
                <w:bCs/>
                <w:color w:val="000000"/>
                <w:rtl/>
              </w:rPr>
              <w:softHyphen/>
              <w:t xml:space="preserve"> محور ضایعات دهانی</w:t>
            </w:r>
          </w:p>
          <w:p w:rsidR="00B740CF" w:rsidRDefault="00B740CF" w:rsidP="00B740CF">
            <w:pPr>
              <w:jc w:val="right"/>
              <w:rPr>
                <w:rFonts w:ascii="Arial" w:hAnsi="Arial" w:cs="B Nazanin"/>
                <w:b/>
                <w:bCs/>
                <w:color w:val="000000"/>
              </w:rPr>
            </w:pPr>
            <w:r w:rsidRPr="00B740CF">
              <w:rPr>
                <w:b/>
                <w:bCs/>
                <w:color w:val="984806" w:themeColor="accent6" w:themeShade="80"/>
                <w:sz w:val="24"/>
                <w:szCs w:val="24"/>
              </w:rPr>
              <w:t>Design of oral lesions education based software</w:t>
            </w:r>
          </w:p>
        </w:tc>
        <w:tc>
          <w:tcPr>
            <w:tcW w:w="1620"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فاطمه حیدری</w:t>
            </w:r>
          </w:p>
        </w:tc>
        <w:tc>
          <w:tcPr>
            <w:tcW w:w="2074" w:type="dxa"/>
            <w:vAlign w:val="center"/>
          </w:tcPr>
          <w:p w:rsidR="00312F2A" w:rsidRDefault="00312F2A" w:rsidP="0060453B">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312F2A" w:rsidRDefault="00312F2A"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B740CF" w:rsidRPr="0060453B" w:rsidRDefault="00B740CF" w:rsidP="0060453B">
            <w:pPr>
              <w:jc w:val="center"/>
              <w:rPr>
                <w:rFonts w:ascii="Arial" w:hAnsi="Arial" w:cs="B Nazanin"/>
                <w:b/>
                <w:bCs/>
                <w:color w:val="000000"/>
              </w:rPr>
            </w:pPr>
          </w:p>
        </w:tc>
      </w:tr>
      <w:tr w:rsidR="004A496E" w:rsidTr="00E71EBB">
        <w:trPr>
          <w:trHeight w:val="416"/>
        </w:trPr>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86</w:t>
            </w:r>
          </w:p>
        </w:tc>
        <w:tc>
          <w:tcPr>
            <w:tcW w:w="10499" w:type="dxa"/>
            <w:vAlign w:val="bottom"/>
          </w:tcPr>
          <w:p w:rsidR="004A496E" w:rsidRDefault="004A496E">
            <w:pPr>
              <w:rPr>
                <w:rFonts w:ascii="Arial" w:hAnsi="Arial" w:cs="B Nazanin"/>
                <w:b/>
                <w:bCs/>
                <w:color w:val="000000"/>
                <w:rtl/>
              </w:rPr>
            </w:pPr>
            <w:r>
              <w:rPr>
                <w:rFonts w:ascii="Arial" w:hAnsi="Arial" w:cs="B Nazanin" w:hint="cs"/>
                <w:b/>
                <w:bCs/>
                <w:color w:val="000000"/>
                <w:rtl/>
              </w:rPr>
              <w:t>بررسی ارتباط سن تقویمی و نسبت سطح پالپ به دندان در دندان های کانین در رادیوگرافی پری اپیکال در یک جمعیت ایرانی</w:t>
            </w:r>
          </w:p>
          <w:p w:rsidR="00D31F5B" w:rsidRPr="000359DC" w:rsidRDefault="004A496E" w:rsidP="000359DC">
            <w:pPr>
              <w:jc w:val="right"/>
              <w:rPr>
                <w:b/>
                <w:bCs/>
                <w:color w:val="984806" w:themeColor="accent6" w:themeShade="80"/>
                <w:sz w:val="24"/>
                <w:szCs w:val="24"/>
              </w:rPr>
            </w:pPr>
            <w:r w:rsidRPr="004A496E">
              <w:rPr>
                <w:b/>
                <w:bCs/>
                <w:color w:val="984806" w:themeColor="accent6" w:themeShade="80"/>
                <w:sz w:val="24"/>
                <w:szCs w:val="24"/>
              </w:rPr>
              <w:t>Investigation of the relationship between chronological age and pulp/tooth area ratio in periapical radiography of canine teeth</w:t>
            </w:r>
          </w:p>
          <w:p w:rsidR="00D31F5B" w:rsidRDefault="00D31F5B" w:rsidP="004A496E">
            <w:pPr>
              <w:jc w:val="right"/>
              <w:rPr>
                <w:rFonts w:ascii="Arial" w:hAnsi="Arial" w:cs="B Nazanin"/>
                <w:b/>
                <w:bCs/>
                <w:color w:val="000000"/>
              </w:rPr>
            </w:pPr>
          </w:p>
          <w:p w:rsidR="00D31F5B" w:rsidRDefault="00D31F5B" w:rsidP="004A496E">
            <w:pPr>
              <w:jc w:val="right"/>
              <w:rPr>
                <w:rFonts w:ascii="Arial" w:hAnsi="Arial" w:cs="B Nazanin"/>
                <w:b/>
                <w:bCs/>
                <w:color w:val="000000"/>
                <w:rtl/>
              </w:rPr>
            </w:pPr>
          </w:p>
        </w:tc>
        <w:tc>
          <w:tcPr>
            <w:tcW w:w="1620" w:type="dxa"/>
            <w:vAlign w:val="center"/>
          </w:tcPr>
          <w:p w:rsidR="004A496E" w:rsidRDefault="004A496E" w:rsidP="0060453B">
            <w:pPr>
              <w:jc w:val="center"/>
              <w:rPr>
                <w:rFonts w:ascii="Arial" w:hAnsi="Arial" w:cs="B Nazanin"/>
                <w:b/>
                <w:bCs/>
                <w:color w:val="000000"/>
                <w:sz w:val="24"/>
                <w:szCs w:val="24"/>
                <w:rtl/>
              </w:rPr>
            </w:pPr>
            <w:r>
              <w:rPr>
                <w:rFonts w:ascii="Arial" w:hAnsi="Arial" w:cs="B Nazanin" w:hint="cs"/>
                <w:b/>
                <w:bCs/>
                <w:color w:val="000000"/>
                <w:rtl/>
              </w:rPr>
              <w:t>سیما کرمی</w:t>
            </w:r>
          </w:p>
        </w:tc>
        <w:tc>
          <w:tcPr>
            <w:tcW w:w="2074"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دکتر مهدیس مستجابی</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رادیولوژی</w:t>
            </w:r>
          </w:p>
          <w:p w:rsidR="004A496E" w:rsidRPr="0060453B" w:rsidRDefault="004A496E" w:rsidP="0060453B">
            <w:pPr>
              <w:jc w:val="center"/>
              <w:rPr>
                <w:rFonts w:ascii="Arial" w:hAnsi="Arial" w:cs="B Nazanin"/>
                <w:b/>
                <w:bCs/>
                <w:color w:val="000000"/>
              </w:rPr>
            </w:pPr>
          </w:p>
        </w:tc>
      </w:tr>
      <w:tr w:rsidR="000359DC" w:rsidTr="00E71EBB">
        <w:trPr>
          <w:trHeight w:val="699"/>
        </w:trPr>
        <w:tc>
          <w:tcPr>
            <w:tcW w:w="699" w:type="dxa"/>
            <w:vAlign w:val="bottom"/>
          </w:tcPr>
          <w:p w:rsidR="000359DC" w:rsidRPr="00F835C6" w:rsidRDefault="000359DC" w:rsidP="00933219">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0359DC" w:rsidRPr="00F835C6" w:rsidRDefault="000359DC" w:rsidP="00933219">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0359DC" w:rsidRPr="00F835C6" w:rsidRDefault="000359DC" w:rsidP="0093321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0359DC" w:rsidRPr="00F835C6" w:rsidRDefault="000359DC" w:rsidP="00933219">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0359DC" w:rsidRPr="0060453B" w:rsidRDefault="000359DC" w:rsidP="00933219">
            <w:pPr>
              <w:jc w:val="center"/>
              <w:rPr>
                <w:rFonts w:ascii="Arial" w:hAnsi="Arial" w:cs="B Nazanin"/>
                <w:b/>
                <w:bCs/>
                <w:color w:val="000000"/>
              </w:rPr>
            </w:pPr>
            <w:r w:rsidRPr="000359DC">
              <w:rPr>
                <w:rFonts w:ascii="Arial" w:hAnsi="Arial" w:cs="B Nazanin" w:hint="cs"/>
                <w:b/>
                <w:bCs/>
                <w:color w:val="C00000"/>
                <w:rtl/>
              </w:rPr>
              <w:t>موضوع</w:t>
            </w:r>
          </w:p>
        </w:tc>
      </w:tr>
      <w:tr w:rsidR="004A496E" w:rsidTr="00E71EBB">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87</w:t>
            </w:r>
          </w:p>
        </w:tc>
        <w:tc>
          <w:tcPr>
            <w:tcW w:w="10499" w:type="dxa"/>
            <w:vAlign w:val="bottom"/>
          </w:tcPr>
          <w:p w:rsidR="004A496E" w:rsidRDefault="004A496E">
            <w:pPr>
              <w:rPr>
                <w:rFonts w:ascii="Arial" w:hAnsi="Arial" w:cs="B Nazanin"/>
                <w:b/>
                <w:bCs/>
                <w:color w:val="000000"/>
                <w:rtl/>
              </w:rPr>
            </w:pPr>
            <w:r>
              <w:rPr>
                <w:rFonts w:ascii="Arial" w:hAnsi="Arial" w:cs="B Nazanin" w:hint="cs"/>
                <w:b/>
                <w:bCs/>
                <w:color w:val="000000"/>
                <w:rtl/>
              </w:rPr>
              <w:t>بررسی رابطه</w:t>
            </w:r>
            <w:r>
              <w:rPr>
                <w:rFonts w:ascii="Arial" w:hAnsi="Arial" w:cs="B Nazanin" w:hint="cs"/>
                <w:b/>
                <w:bCs/>
                <w:color w:val="000000"/>
                <w:rtl/>
              </w:rPr>
              <w:softHyphen/>
              <w:t xml:space="preserve">ی بین پریودنتیت مزمن و اختلال اضطراب فراگیر با سطح بزاقی </w:t>
            </w:r>
            <w:r>
              <w:rPr>
                <w:b/>
                <w:bCs/>
                <w:color w:val="000000"/>
              </w:rPr>
              <w:t>IL-</w:t>
            </w:r>
            <w:r>
              <w:rPr>
                <w:b/>
                <w:bCs/>
                <w:color w:val="000000"/>
                <w:rtl/>
              </w:rPr>
              <w:t>6</w:t>
            </w:r>
            <w:r w:rsidR="003A3BA7">
              <w:rPr>
                <w:rFonts w:ascii="Arial" w:hAnsi="Arial" w:cs="B Nazanin" w:hint="cs"/>
                <w:b/>
                <w:bCs/>
                <w:color w:val="000000"/>
                <w:rtl/>
              </w:rPr>
              <w:t xml:space="preserve"> </w:t>
            </w:r>
          </w:p>
          <w:p w:rsidR="003A3BA7" w:rsidRDefault="003A3BA7">
            <w:pPr>
              <w:rPr>
                <w:rFonts w:ascii="Arial" w:hAnsi="Arial" w:cs="B Nazanin"/>
                <w:b/>
                <w:bCs/>
                <w:color w:val="000000"/>
                <w:rtl/>
              </w:rPr>
            </w:pPr>
          </w:p>
          <w:p w:rsidR="004A496E" w:rsidRDefault="004A496E" w:rsidP="004A496E">
            <w:pPr>
              <w:jc w:val="right"/>
              <w:rPr>
                <w:rFonts w:ascii="Arial" w:hAnsi="Arial" w:cs="B Nazanin"/>
                <w:b/>
                <w:bCs/>
                <w:color w:val="000000"/>
                <w:rtl/>
              </w:rPr>
            </w:pPr>
            <w:r w:rsidRPr="004A496E">
              <w:rPr>
                <w:b/>
                <w:bCs/>
                <w:color w:val="984806" w:themeColor="accent6" w:themeShade="80"/>
                <w:sz w:val="24"/>
                <w:szCs w:val="24"/>
              </w:rPr>
              <w:t>Association of chronic periodontitis and general anxiety disorder with IL-6 level of saliva</w:t>
            </w:r>
          </w:p>
        </w:tc>
        <w:tc>
          <w:tcPr>
            <w:tcW w:w="1620"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رضوانه صدری</w:t>
            </w:r>
          </w:p>
        </w:tc>
        <w:tc>
          <w:tcPr>
            <w:tcW w:w="2074"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بیماریهای دهان</w:t>
            </w:r>
          </w:p>
          <w:p w:rsidR="004A496E" w:rsidRPr="0060453B" w:rsidRDefault="004A496E" w:rsidP="0060453B">
            <w:pPr>
              <w:jc w:val="center"/>
              <w:rPr>
                <w:rFonts w:ascii="Arial" w:hAnsi="Arial" w:cs="B Nazanin"/>
                <w:b/>
                <w:bCs/>
                <w:color w:val="000000"/>
              </w:rPr>
            </w:pPr>
          </w:p>
        </w:tc>
      </w:tr>
      <w:tr w:rsidR="004A496E" w:rsidTr="00E71EBB">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88</w:t>
            </w:r>
          </w:p>
        </w:tc>
        <w:tc>
          <w:tcPr>
            <w:tcW w:w="10499" w:type="dxa"/>
            <w:vAlign w:val="bottom"/>
          </w:tcPr>
          <w:p w:rsidR="004A496E" w:rsidRPr="004A496E" w:rsidRDefault="004A496E">
            <w:pPr>
              <w:rPr>
                <w:rFonts w:ascii="Arial" w:hAnsi="Arial" w:cs="B Nazanin"/>
                <w:b/>
                <w:bCs/>
                <w:color w:val="000000"/>
                <w:rtl/>
              </w:rPr>
            </w:pPr>
            <w:r w:rsidRPr="004A496E">
              <w:rPr>
                <w:rFonts w:ascii="Arial" w:hAnsi="Arial" w:cs="B Nazanin" w:hint="cs"/>
                <w:b/>
                <w:bCs/>
                <w:color w:val="000000"/>
                <w:rtl/>
              </w:rPr>
              <w:t>بررسی ارتباط بین استرس و اعتماد به نفس دانشجویان دندانپزشکی با مشکلات کنترل رفتاری کودکان حین کار دندانپزشکی</w:t>
            </w:r>
          </w:p>
          <w:p w:rsidR="004A496E" w:rsidRPr="004A496E" w:rsidRDefault="004A496E" w:rsidP="004A496E">
            <w:pPr>
              <w:jc w:val="right"/>
              <w:rPr>
                <w:b/>
                <w:bCs/>
                <w:color w:val="984806" w:themeColor="accent6" w:themeShade="80"/>
                <w:sz w:val="24"/>
                <w:szCs w:val="24"/>
                <w:rtl/>
              </w:rPr>
            </w:pPr>
            <w:r w:rsidRPr="004A496E">
              <w:rPr>
                <w:b/>
                <w:bCs/>
                <w:color w:val="984806" w:themeColor="accent6" w:themeShade="80"/>
                <w:sz w:val="24"/>
                <w:szCs w:val="24"/>
              </w:rPr>
              <w:t>evaluating the relationship between dental students stress and self confidence with behavioral control problems of children during dental work</w:t>
            </w:r>
          </w:p>
        </w:tc>
        <w:tc>
          <w:tcPr>
            <w:tcW w:w="1620"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پروین خدری</w:t>
            </w:r>
          </w:p>
        </w:tc>
        <w:tc>
          <w:tcPr>
            <w:tcW w:w="2074"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دکتر شبنم تمجید شبستری</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کودکان</w:t>
            </w:r>
          </w:p>
          <w:p w:rsidR="004A496E" w:rsidRPr="0060453B" w:rsidRDefault="004A496E" w:rsidP="0060453B">
            <w:pPr>
              <w:jc w:val="center"/>
              <w:rPr>
                <w:rFonts w:ascii="Arial" w:hAnsi="Arial" w:cs="B Nazanin"/>
                <w:b/>
                <w:bCs/>
                <w:color w:val="000000"/>
              </w:rPr>
            </w:pPr>
          </w:p>
        </w:tc>
      </w:tr>
      <w:tr w:rsidR="004A496E" w:rsidTr="00E71EBB">
        <w:trPr>
          <w:trHeight w:val="416"/>
        </w:trPr>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89</w:t>
            </w:r>
          </w:p>
        </w:tc>
        <w:tc>
          <w:tcPr>
            <w:tcW w:w="10499" w:type="dxa"/>
            <w:vAlign w:val="bottom"/>
          </w:tcPr>
          <w:p w:rsidR="004A496E" w:rsidRPr="004A496E" w:rsidRDefault="004A496E">
            <w:pPr>
              <w:rPr>
                <w:rFonts w:ascii="Arial" w:hAnsi="Arial" w:cs="B Nazanin"/>
                <w:b/>
                <w:bCs/>
                <w:color w:val="000000"/>
                <w:rtl/>
              </w:rPr>
            </w:pPr>
            <w:r w:rsidRPr="004A496E">
              <w:rPr>
                <w:rFonts w:ascii="Arial" w:hAnsi="Arial" w:cs="B Nazanin" w:hint="cs"/>
                <w:b/>
                <w:bCs/>
                <w:color w:val="000000"/>
                <w:rtl/>
              </w:rPr>
              <w:t>آنالیز فتوگرمتری زاویه ای پروفایل بافت نرم صورت در بالغین جوان زنجانی</w:t>
            </w:r>
          </w:p>
          <w:p w:rsidR="004A496E" w:rsidRPr="004A496E" w:rsidRDefault="004A496E" w:rsidP="004A496E">
            <w:pPr>
              <w:jc w:val="right"/>
              <w:rPr>
                <w:rFonts w:ascii="Arial" w:hAnsi="Arial" w:cs="B Nazanin"/>
                <w:b/>
                <w:bCs/>
                <w:color w:val="000000"/>
                <w:rtl/>
              </w:rPr>
            </w:pPr>
            <w:r w:rsidRPr="004A496E">
              <w:rPr>
                <w:b/>
                <w:bCs/>
                <w:color w:val="984806" w:themeColor="accent6" w:themeShade="80"/>
                <w:sz w:val="24"/>
                <w:szCs w:val="24"/>
              </w:rPr>
              <w:t>Angular photogrammetric analysis of the soft tissue facial profile of zanjanian young adults</w:t>
            </w:r>
          </w:p>
        </w:tc>
        <w:tc>
          <w:tcPr>
            <w:tcW w:w="1620"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فاطمه همتی</w:t>
            </w:r>
          </w:p>
        </w:tc>
        <w:tc>
          <w:tcPr>
            <w:tcW w:w="2074"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دکتر آذین نوریان</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ارتودانتیکس</w:t>
            </w:r>
          </w:p>
          <w:p w:rsidR="004A496E" w:rsidRPr="0060453B" w:rsidRDefault="004A496E" w:rsidP="0060453B">
            <w:pPr>
              <w:jc w:val="center"/>
              <w:rPr>
                <w:rFonts w:ascii="Arial" w:hAnsi="Arial" w:cs="B Nazanin"/>
                <w:b/>
                <w:bCs/>
                <w:color w:val="000000"/>
              </w:rPr>
            </w:pPr>
          </w:p>
        </w:tc>
      </w:tr>
      <w:tr w:rsidR="004A496E" w:rsidTr="00E71EBB">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90</w:t>
            </w:r>
          </w:p>
        </w:tc>
        <w:tc>
          <w:tcPr>
            <w:tcW w:w="10499" w:type="dxa"/>
            <w:vAlign w:val="bottom"/>
          </w:tcPr>
          <w:p w:rsidR="00DC67C1" w:rsidRDefault="00DC67C1" w:rsidP="00DC67C1">
            <w:pPr>
              <w:rPr>
                <w:b/>
                <w:bCs/>
                <w:color w:val="984806" w:themeColor="accent6" w:themeShade="80"/>
                <w:sz w:val="24"/>
                <w:szCs w:val="24"/>
                <w:rtl/>
              </w:rPr>
            </w:pPr>
            <w:r w:rsidRPr="00DC67C1">
              <w:rPr>
                <w:rFonts w:ascii="Arial" w:hAnsi="Arial" w:cs="B Nazanin" w:hint="cs"/>
                <w:b/>
                <w:bCs/>
                <w:color w:val="000000"/>
                <w:rtl/>
              </w:rPr>
              <w:t>بررسی میزان مقبولیت و مشکلات کلینیکی شایع به دنبال قرار دادن روکش استیل ضد زنگ در کودکان 9-6 ساله شهر زنجان</w:t>
            </w:r>
          </w:p>
          <w:p w:rsidR="003A3BA7" w:rsidRDefault="003A3BA7" w:rsidP="00DC67C1">
            <w:pPr>
              <w:rPr>
                <w:b/>
                <w:bCs/>
                <w:color w:val="984806" w:themeColor="accent6" w:themeShade="80"/>
                <w:sz w:val="24"/>
                <w:szCs w:val="24"/>
                <w:rtl/>
              </w:rPr>
            </w:pPr>
          </w:p>
          <w:p w:rsidR="00DC67C1" w:rsidRDefault="00DC67C1" w:rsidP="00DC67C1">
            <w:pPr>
              <w:jc w:val="right"/>
              <w:rPr>
                <w:rFonts w:ascii="Arial" w:hAnsi="Arial" w:cs="B Nazanin"/>
                <w:b/>
                <w:bCs/>
                <w:color w:val="000000"/>
                <w:rtl/>
              </w:rPr>
            </w:pPr>
            <w:r w:rsidRPr="00DC67C1">
              <w:rPr>
                <w:b/>
                <w:bCs/>
                <w:color w:val="984806" w:themeColor="accent6" w:themeShade="80"/>
                <w:sz w:val="24"/>
                <w:szCs w:val="24"/>
              </w:rPr>
              <w:t>The Evaluation of satisfaction and prevalence of clinical problems in 6-9 years old children in zanjan</w:t>
            </w:r>
          </w:p>
        </w:tc>
        <w:tc>
          <w:tcPr>
            <w:tcW w:w="1620"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سارا محمدی</w:t>
            </w:r>
          </w:p>
        </w:tc>
        <w:tc>
          <w:tcPr>
            <w:tcW w:w="2074"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دکتر مهسا نجفی</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کودکان</w:t>
            </w:r>
          </w:p>
          <w:p w:rsidR="00DC67C1" w:rsidRPr="0060453B" w:rsidRDefault="00DC67C1" w:rsidP="0060453B">
            <w:pPr>
              <w:jc w:val="center"/>
              <w:rPr>
                <w:rFonts w:ascii="Arial" w:hAnsi="Arial" w:cs="B Nazanin"/>
                <w:b/>
                <w:bCs/>
                <w:color w:val="000000"/>
              </w:rPr>
            </w:pPr>
          </w:p>
        </w:tc>
      </w:tr>
      <w:tr w:rsidR="004A496E" w:rsidTr="00E71EBB">
        <w:trPr>
          <w:trHeight w:val="546"/>
        </w:trPr>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91</w:t>
            </w:r>
          </w:p>
        </w:tc>
        <w:tc>
          <w:tcPr>
            <w:tcW w:w="10499" w:type="dxa"/>
            <w:vAlign w:val="bottom"/>
          </w:tcPr>
          <w:p w:rsidR="004A496E" w:rsidRPr="007E5CEB" w:rsidRDefault="004A496E">
            <w:pPr>
              <w:rPr>
                <w:rFonts w:ascii="Arial" w:hAnsi="Arial" w:cs="B Nazanin"/>
                <w:b/>
                <w:bCs/>
                <w:color w:val="000000"/>
                <w:rtl/>
              </w:rPr>
            </w:pPr>
            <w:r w:rsidRPr="007E5CEB">
              <w:rPr>
                <w:rFonts w:ascii="Arial" w:hAnsi="Arial" w:cs="B Nazanin" w:hint="cs"/>
                <w:b/>
                <w:bCs/>
                <w:color w:val="000000"/>
                <w:rtl/>
              </w:rPr>
              <w:t>بررسی ارتباط میزان غلظت نیتروزاکساید بزاق با شاخص پوسیدگی دندان درگروه های مختلف سنی کودکان</w:t>
            </w:r>
          </w:p>
          <w:p w:rsidR="007E5CEB" w:rsidRDefault="007E5CEB" w:rsidP="007E5CEB">
            <w:pPr>
              <w:jc w:val="right"/>
              <w:rPr>
                <w:b/>
                <w:bCs/>
                <w:color w:val="984806" w:themeColor="accent6" w:themeShade="80"/>
                <w:sz w:val="24"/>
                <w:szCs w:val="24"/>
              </w:rPr>
            </w:pPr>
            <w:r w:rsidRPr="007E5CEB">
              <w:rPr>
                <w:b/>
                <w:bCs/>
                <w:color w:val="984806" w:themeColor="accent6" w:themeShade="80"/>
                <w:sz w:val="24"/>
                <w:szCs w:val="24"/>
              </w:rPr>
              <w:t>The alivary nitrosrelationship between soxide concentration and dental caries index in children of different age groups</w:t>
            </w:r>
          </w:p>
          <w:p w:rsidR="00D31F5B" w:rsidRPr="007E5CEB" w:rsidRDefault="00D31F5B" w:rsidP="007E5CEB">
            <w:pPr>
              <w:jc w:val="right"/>
              <w:rPr>
                <w:b/>
                <w:bCs/>
                <w:color w:val="984806" w:themeColor="accent6" w:themeShade="80"/>
                <w:sz w:val="24"/>
                <w:szCs w:val="24"/>
                <w:rtl/>
              </w:rPr>
            </w:pPr>
          </w:p>
        </w:tc>
        <w:tc>
          <w:tcPr>
            <w:tcW w:w="1620"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مهسا شبویی جم</w:t>
            </w:r>
          </w:p>
        </w:tc>
        <w:tc>
          <w:tcPr>
            <w:tcW w:w="2074" w:type="dxa"/>
            <w:vAlign w:val="center"/>
          </w:tcPr>
          <w:p w:rsidR="004A496E" w:rsidRDefault="004A496E" w:rsidP="0060453B">
            <w:pPr>
              <w:jc w:val="center"/>
              <w:rPr>
                <w:rFonts w:ascii="Arial" w:hAnsi="Arial" w:cs="B Nazanin"/>
                <w:b/>
                <w:bCs/>
                <w:color w:val="000000"/>
                <w:sz w:val="24"/>
                <w:szCs w:val="24"/>
                <w:rtl/>
              </w:rPr>
            </w:pPr>
            <w:r>
              <w:rPr>
                <w:rFonts w:ascii="Arial" w:hAnsi="Arial" w:cs="B Nazanin" w:hint="cs"/>
                <w:b/>
                <w:bCs/>
                <w:color w:val="000000"/>
                <w:rtl/>
              </w:rPr>
              <w:t>دکتر بهاره ناظمی</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کودکان</w:t>
            </w:r>
          </w:p>
          <w:p w:rsidR="007E5CEB" w:rsidRPr="0060453B" w:rsidRDefault="007E5CEB" w:rsidP="004628FF">
            <w:pPr>
              <w:jc w:val="center"/>
              <w:rPr>
                <w:rFonts w:ascii="Arial" w:hAnsi="Arial" w:cs="B Nazanin"/>
                <w:b/>
                <w:bCs/>
                <w:color w:val="000000"/>
              </w:rPr>
            </w:pPr>
          </w:p>
        </w:tc>
      </w:tr>
      <w:tr w:rsidR="004A496E" w:rsidTr="00E71EBB">
        <w:tc>
          <w:tcPr>
            <w:tcW w:w="699" w:type="dxa"/>
            <w:vAlign w:val="bottom"/>
          </w:tcPr>
          <w:p w:rsidR="004A496E" w:rsidRPr="00F835C6" w:rsidRDefault="004A496E"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92</w:t>
            </w:r>
          </w:p>
        </w:tc>
        <w:tc>
          <w:tcPr>
            <w:tcW w:w="10499" w:type="dxa"/>
            <w:vAlign w:val="bottom"/>
          </w:tcPr>
          <w:p w:rsidR="004A496E" w:rsidRDefault="004A496E">
            <w:pPr>
              <w:rPr>
                <w:rFonts w:ascii="Arial" w:hAnsi="Arial" w:cs="B Nazanin"/>
                <w:b/>
                <w:bCs/>
                <w:color w:val="000000"/>
                <w:rtl/>
              </w:rPr>
            </w:pPr>
            <w:r>
              <w:rPr>
                <w:rFonts w:ascii="Arial" w:hAnsi="Arial" w:cs="B Nazanin" w:hint="cs"/>
                <w:b/>
                <w:bCs/>
                <w:color w:val="000000"/>
                <w:rtl/>
              </w:rPr>
              <w:t>مقایسه فعالیت ضدمیکروبی هیدروکلوئیدبرگشت ناپذیرترکیب شده با نانوذرات نقره وهیدروکلوئید برگشت ناپذیرترکیب شده باکلرهگزیدین</w:t>
            </w:r>
          </w:p>
          <w:p w:rsidR="007E5CEB" w:rsidRPr="007E5CEB" w:rsidRDefault="007E5CEB" w:rsidP="007E5CEB">
            <w:pPr>
              <w:bidi w:val="0"/>
              <w:rPr>
                <w:b/>
                <w:bCs/>
                <w:color w:val="984806" w:themeColor="accent6" w:themeShade="80"/>
                <w:sz w:val="24"/>
                <w:szCs w:val="24"/>
              </w:rPr>
            </w:pPr>
            <w:r w:rsidRPr="007E5CEB">
              <w:rPr>
                <w:b/>
                <w:bCs/>
                <w:color w:val="984806" w:themeColor="accent6" w:themeShade="80"/>
                <w:sz w:val="24"/>
                <w:szCs w:val="24"/>
              </w:rPr>
              <w:t>A comparsion of antimicrobial activity of irreversible hydrocolloid mixed with silver nanoparticles and irreversible  hydrocolloid mixed with chlorhexidine</w:t>
            </w:r>
          </w:p>
          <w:p w:rsidR="007E5CEB" w:rsidRDefault="007E5CEB">
            <w:pPr>
              <w:rPr>
                <w:rFonts w:ascii="Arial" w:hAnsi="Arial" w:cs="B Nazanin"/>
                <w:b/>
                <w:bCs/>
                <w:color w:val="000000"/>
                <w:rtl/>
              </w:rPr>
            </w:pPr>
          </w:p>
        </w:tc>
        <w:tc>
          <w:tcPr>
            <w:tcW w:w="1620"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مهدی عطائی</w:t>
            </w:r>
          </w:p>
        </w:tc>
        <w:tc>
          <w:tcPr>
            <w:tcW w:w="2074" w:type="dxa"/>
            <w:vAlign w:val="center"/>
          </w:tcPr>
          <w:p w:rsidR="004A496E" w:rsidRDefault="004A496E" w:rsidP="0060453B">
            <w:pPr>
              <w:jc w:val="center"/>
              <w:rPr>
                <w:rFonts w:ascii="Arial" w:hAnsi="Arial" w:cs="B Nazanin"/>
                <w:b/>
                <w:bCs/>
                <w:color w:val="000000"/>
                <w:sz w:val="24"/>
                <w:szCs w:val="24"/>
              </w:rPr>
            </w:pPr>
            <w:r>
              <w:rPr>
                <w:rFonts w:ascii="Arial" w:hAnsi="Arial" w:cs="B Nazanin" w:hint="cs"/>
                <w:b/>
                <w:bCs/>
                <w:color w:val="000000"/>
                <w:rtl/>
              </w:rPr>
              <w:t>دکتر آزاده فرهنگ نیا</w:t>
            </w:r>
          </w:p>
        </w:tc>
        <w:tc>
          <w:tcPr>
            <w:tcW w:w="1552" w:type="dxa"/>
            <w:vAlign w:val="center"/>
          </w:tcPr>
          <w:p w:rsidR="004A496E" w:rsidRDefault="004A496E" w:rsidP="0060453B">
            <w:pPr>
              <w:jc w:val="center"/>
              <w:rPr>
                <w:rFonts w:ascii="Arial" w:hAnsi="Arial" w:cs="B Nazanin"/>
                <w:b/>
                <w:bCs/>
                <w:color w:val="000000"/>
                <w:rtl/>
              </w:rPr>
            </w:pPr>
            <w:r w:rsidRPr="0060453B">
              <w:rPr>
                <w:rFonts w:ascii="Arial" w:hAnsi="Arial" w:cs="B Nazanin" w:hint="cs"/>
                <w:b/>
                <w:bCs/>
                <w:color w:val="000000"/>
                <w:rtl/>
              </w:rPr>
              <w:t>پروتزهای دندانی</w:t>
            </w:r>
          </w:p>
          <w:p w:rsidR="007E5CEB" w:rsidRPr="0060453B" w:rsidRDefault="007E5CEB" w:rsidP="0060453B">
            <w:pPr>
              <w:jc w:val="center"/>
              <w:rPr>
                <w:rFonts w:ascii="Arial" w:hAnsi="Arial" w:cs="B Nazanin"/>
                <w:b/>
                <w:bCs/>
                <w:color w:val="000000"/>
              </w:rPr>
            </w:pPr>
          </w:p>
        </w:tc>
      </w:tr>
      <w:tr w:rsidR="007E5CEB" w:rsidTr="00E71EBB">
        <w:trPr>
          <w:trHeight w:val="983"/>
        </w:trPr>
        <w:tc>
          <w:tcPr>
            <w:tcW w:w="699" w:type="dxa"/>
            <w:vAlign w:val="bottom"/>
          </w:tcPr>
          <w:p w:rsidR="007E5CEB" w:rsidRPr="00F835C6" w:rsidRDefault="007E5CEB" w:rsidP="007E5CEB">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93</w:t>
            </w:r>
          </w:p>
        </w:tc>
        <w:tc>
          <w:tcPr>
            <w:tcW w:w="10499" w:type="dxa"/>
            <w:vAlign w:val="center"/>
          </w:tcPr>
          <w:p w:rsidR="007E5CEB" w:rsidRPr="00D31F5B" w:rsidRDefault="007E5CEB" w:rsidP="00D31F5B">
            <w:pPr>
              <w:rPr>
                <w:b/>
                <w:bCs/>
                <w:color w:val="984806" w:themeColor="accent6" w:themeShade="80"/>
                <w:sz w:val="24"/>
                <w:szCs w:val="24"/>
                <w:rtl/>
              </w:rPr>
            </w:pPr>
            <w:r w:rsidRPr="00D31F5B">
              <w:rPr>
                <w:rFonts w:ascii="Arial" w:hAnsi="Arial" w:cs="B Nazanin" w:hint="cs"/>
                <w:b/>
                <w:bCs/>
                <w:color w:val="000000"/>
                <w:rtl/>
              </w:rPr>
              <w:t>بررسی شیوع ابنورمالیتی تعداد دندان ها در نمونه ای از بیماران ارتودنسی مراکز تخصصی شهر زنجان در سال های 94 تا 97</w:t>
            </w:r>
          </w:p>
          <w:p w:rsidR="007E5CEB" w:rsidRPr="00D31F5B" w:rsidRDefault="007E5CEB" w:rsidP="007E5CEB">
            <w:pPr>
              <w:jc w:val="center"/>
              <w:rPr>
                <w:b/>
                <w:bCs/>
                <w:color w:val="984806" w:themeColor="accent6" w:themeShade="80"/>
                <w:sz w:val="24"/>
                <w:szCs w:val="24"/>
                <w:rtl/>
              </w:rPr>
            </w:pPr>
          </w:p>
          <w:p w:rsidR="007E5CEB" w:rsidRDefault="00D31F5B" w:rsidP="00D31F5B">
            <w:pPr>
              <w:jc w:val="right"/>
              <w:rPr>
                <w:b/>
                <w:bCs/>
                <w:color w:val="984806" w:themeColor="accent6" w:themeShade="80"/>
                <w:sz w:val="24"/>
                <w:szCs w:val="24"/>
              </w:rPr>
            </w:pPr>
            <w:r w:rsidRPr="00D31F5B">
              <w:rPr>
                <w:b/>
                <w:bCs/>
                <w:color w:val="984806" w:themeColor="accent6" w:themeShade="80"/>
                <w:sz w:val="24"/>
                <w:szCs w:val="24"/>
              </w:rPr>
              <w:t>Prevalence of permanent teeth number abnormalities in orthodontic patients referring to Zanjan orthodontic dental clinics in 2015 to 2018</w:t>
            </w:r>
          </w:p>
          <w:p w:rsidR="007E5CEB" w:rsidRPr="00D31F5B" w:rsidRDefault="007E5CEB" w:rsidP="003A3BA7">
            <w:pPr>
              <w:rPr>
                <w:b/>
                <w:bCs/>
                <w:color w:val="984806" w:themeColor="accent6" w:themeShade="80"/>
                <w:sz w:val="24"/>
                <w:szCs w:val="24"/>
              </w:rPr>
            </w:pPr>
          </w:p>
        </w:tc>
        <w:tc>
          <w:tcPr>
            <w:tcW w:w="1620" w:type="dxa"/>
            <w:vAlign w:val="center"/>
          </w:tcPr>
          <w:p w:rsidR="007E5CEB" w:rsidRDefault="007E5CEB" w:rsidP="007E5CEB">
            <w:pPr>
              <w:jc w:val="center"/>
              <w:rPr>
                <w:rFonts w:ascii="Arial" w:hAnsi="Arial" w:cs="B Nazanin"/>
                <w:b/>
                <w:bCs/>
                <w:color w:val="000000"/>
                <w:sz w:val="24"/>
                <w:szCs w:val="24"/>
              </w:rPr>
            </w:pPr>
            <w:r>
              <w:rPr>
                <w:rFonts w:ascii="Arial" w:hAnsi="Arial" w:cs="B Nazanin" w:hint="cs"/>
                <w:b/>
                <w:bCs/>
                <w:color w:val="000000"/>
                <w:rtl/>
              </w:rPr>
              <w:t>زهرا بهرامی شاه بگندی</w:t>
            </w:r>
          </w:p>
        </w:tc>
        <w:tc>
          <w:tcPr>
            <w:tcW w:w="2074" w:type="dxa"/>
            <w:vAlign w:val="center"/>
          </w:tcPr>
          <w:p w:rsidR="007E5CEB" w:rsidRDefault="007E5CEB" w:rsidP="007E5CEB">
            <w:pPr>
              <w:jc w:val="center"/>
              <w:rPr>
                <w:rFonts w:ascii="Arial" w:hAnsi="Arial" w:cs="B Nazanin"/>
                <w:b/>
                <w:bCs/>
                <w:color w:val="000000"/>
                <w:sz w:val="24"/>
                <w:szCs w:val="24"/>
              </w:rPr>
            </w:pPr>
            <w:r>
              <w:rPr>
                <w:rFonts w:ascii="Arial" w:hAnsi="Arial" w:cs="B Nazanin" w:hint="cs"/>
                <w:b/>
                <w:bCs/>
                <w:color w:val="000000"/>
                <w:rtl/>
              </w:rPr>
              <w:t>دکتر آذین نوریان</w:t>
            </w:r>
          </w:p>
        </w:tc>
        <w:tc>
          <w:tcPr>
            <w:tcW w:w="1552" w:type="dxa"/>
            <w:vAlign w:val="center"/>
          </w:tcPr>
          <w:p w:rsidR="007E5CEB" w:rsidRDefault="007E5CEB" w:rsidP="007E5CEB">
            <w:pPr>
              <w:jc w:val="center"/>
              <w:rPr>
                <w:rFonts w:ascii="Arial" w:hAnsi="Arial" w:cs="B Nazanin"/>
                <w:b/>
                <w:bCs/>
                <w:color w:val="000000"/>
                <w:rtl/>
              </w:rPr>
            </w:pPr>
            <w:r w:rsidRPr="0060453B">
              <w:rPr>
                <w:rFonts w:ascii="Arial" w:hAnsi="Arial" w:cs="B Nazanin" w:hint="cs"/>
                <w:b/>
                <w:bCs/>
                <w:color w:val="000000"/>
                <w:rtl/>
              </w:rPr>
              <w:t>ارتودانتیکس</w:t>
            </w:r>
          </w:p>
          <w:p w:rsidR="00D31F5B" w:rsidRPr="0060453B" w:rsidRDefault="00D31F5B" w:rsidP="007E5CEB">
            <w:pPr>
              <w:jc w:val="center"/>
              <w:rPr>
                <w:rFonts w:ascii="Arial" w:hAnsi="Arial" w:cs="B Nazanin"/>
                <w:b/>
                <w:bCs/>
                <w:color w:val="000000"/>
                <w:rtl/>
              </w:rPr>
            </w:pPr>
          </w:p>
        </w:tc>
      </w:tr>
      <w:tr w:rsidR="00685CD5" w:rsidTr="00E71EBB">
        <w:trPr>
          <w:trHeight w:val="557"/>
        </w:trPr>
        <w:tc>
          <w:tcPr>
            <w:tcW w:w="699" w:type="dxa"/>
            <w:vAlign w:val="bottom"/>
          </w:tcPr>
          <w:p w:rsidR="00685CD5" w:rsidRPr="00F835C6" w:rsidRDefault="00685CD5" w:rsidP="005D1CBF">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685CD5" w:rsidRPr="00F835C6" w:rsidRDefault="00685CD5" w:rsidP="005D1CBF">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685CD5" w:rsidRPr="00F835C6" w:rsidRDefault="00685CD5" w:rsidP="005D1CBF">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685CD5" w:rsidRPr="00F835C6" w:rsidRDefault="00685CD5" w:rsidP="005D1CBF">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685CD5" w:rsidRPr="0060453B" w:rsidRDefault="00685CD5" w:rsidP="005D1CBF">
            <w:pPr>
              <w:jc w:val="center"/>
              <w:rPr>
                <w:rFonts w:ascii="Arial" w:hAnsi="Arial" w:cs="B Nazanin"/>
                <w:b/>
                <w:bCs/>
                <w:color w:val="000000"/>
              </w:rPr>
            </w:pPr>
            <w:r w:rsidRPr="000359DC">
              <w:rPr>
                <w:rFonts w:ascii="Arial" w:hAnsi="Arial" w:cs="B Nazanin" w:hint="cs"/>
                <w:b/>
                <w:bCs/>
                <w:color w:val="C00000"/>
                <w:rtl/>
              </w:rPr>
              <w:t>موضوع</w:t>
            </w:r>
          </w:p>
        </w:tc>
      </w:tr>
      <w:tr w:rsidR="00685CD5" w:rsidTr="00E71EBB">
        <w:trPr>
          <w:trHeight w:val="1833"/>
        </w:trPr>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94</w:t>
            </w:r>
          </w:p>
        </w:tc>
        <w:tc>
          <w:tcPr>
            <w:tcW w:w="10499" w:type="dxa"/>
            <w:vAlign w:val="bottom"/>
          </w:tcPr>
          <w:p w:rsidR="00685CD5" w:rsidRDefault="00685CD5" w:rsidP="007E5CEB">
            <w:pPr>
              <w:rPr>
                <w:rtl/>
              </w:rPr>
            </w:pPr>
            <w:r>
              <w:rPr>
                <w:rFonts w:ascii="Arial" w:hAnsi="Arial" w:cs="B Nazanin" w:hint="cs"/>
                <w:b/>
                <w:bCs/>
                <w:color w:val="000000"/>
                <w:rtl/>
              </w:rPr>
              <w:t>تعیین اثر هم افزایی اسانس های گیاهان مرزه و زیره ی سیاه در ترکیب با فلوکونازول و با یکدیگر بر روی گونه ی قارچی کاندیدا آلبیکنس (مطالعه ی آزمایشگاهی)</w:t>
            </w:r>
          </w:p>
          <w:p w:rsidR="00685CD5" w:rsidRDefault="00685CD5" w:rsidP="007E5CEB">
            <w:pPr>
              <w:rPr>
                <w:rtl/>
              </w:rPr>
            </w:pPr>
          </w:p>
          <w:p w:rsidR="00685CD5" w:rsidRDefault="00685CD5" w:rsidP="003A3BA7">
            <w:pPr>
              <w:jc w:val="right"/>
              <w:rPr>
                <w:rFonts w:ascii="Arial" w:hAnsi="Arial" w:cs="B Nazanin"/>
                <w:b/>
                <w:bCs/>
                <w:color w:val="000000"/>
                <w:rtl/>
              </w:rPr>
            </w:pPr>
            <w:r>
              <w:t xml:space="preserve"> </w:t>
            </w:r>
            <w:r w:rsidRPr="000359DC">
              <w:rPr>
                <w:b/>
                <w:bCs/>
                <w:color w:val="984806" w:themeColor="accent6" w:themeShade="80"/>
                <w:sz w:val="24"/>
                <w:szCs w:val="24"/>
              </w:rPr>
              <w:t>The evaluation of synergistic effect of Saturega Hortensis and Carum Carvi essential oils with fluconazole and each other on Candida albicans (Invitro study)</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یاسمن کربلایی</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 ندا غلامی</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بیماریهای دهان</w:t>
            </w:r>
          </w:p>
          <w:p w:rsidR="00685CD5" w:rsidRPr="0060453B" w:rsidRDefault="00685CD5" w:rsidP="007E5CEB">
            <w:pPr>
              <w:jc w:val="center"/>
              <w:rPr>
                <w:rFonts w:ascii="Arial" w:hAnsi="Arial" w:cs="B Nazanin"/>
                <w:b/>
                <w:bCs/>
                <w:color w:val="000000"/>
              </w:rPr>
            </w:pPr>
          </w:p>
        </w:tc>
      </w:tr>
      <w:tr w:rsidR="00685CD5" w:rsidTr="00E71EBB">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95</w:t>
            </w:r>
          </w:p>
        </w:tc>
        <w:tc>
          <w:tcPr>
            <w:tcW w:w="10499" w:type="dxa"/>
            <w:vAlign w:val="bottom"/>
          </w:tcPr>
          <w:p w:rsidR="00685CD5" w:rsidRDefault="00685CD5" w:rsidP="007E5CEB">
            <w:pPr>
              <w:rPr>
                <w:rFonts w:ascii="Arial" w:hAnsi="Arial" w:cs="B Nazanin"/>
                <w:b/>
                <w:bCs/>
                <w:color w:val="000000"/>
                <w:rtl/>
              </w:rPr>
            </w:pPr>
            <w:r>
              <w:rPr>
                <w:rFonts w:ascii="Arial" w:hAnsi="Arial" w:cs="B Nazanin" w:hint="cs"/>
                <w:b/>
                <w:bCs/>
                <w:color w:val="000000"/>
                <w:rtl/>
              </w:rPr>
              <w:t>بررسی رضایتمندی دانشجویان از بخش های بالینی دانشکده دندانپزشکی زنجان در سال 1396-1397</w:t>
            </w:r>
          </w:p>
          <w:p w:rsidR="00685CD5" w:rsidRDefault="00685CD5" w:rsidP="003A3BA7">
            <w:pPr>
              <w:jc w:val="right"/>
              <w:rPr>
                <w:rFonts w:ascii="Arial" w:hAnsi="Arial" w:cs="B Nazanin"/>
                <w:b/>
                <w:bCs/>
                <w:color w:val="000000"/>
                <w:rtl/>
              </w:rPr>
            </w:pPr>
            <w:r w:rsidRPr="003A3BA7">
              <w:rPr>
                <w:b/>
                <w:bCs/>
                <w:color w:val="984806" w:themeColor="accent6" w:themeShade="80"/>
                <w:sz w:val="24"/>
                <w:szCs w:val="24"/>
              </w:rPr>
              <w:t>Assessment of dentisity Students satisfaction of Clinical Departments in Zanjan dental school</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فرشاد عبدالکریمی</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 داوود مقبولی</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جراحی</w:t>
            </w:r>
          </w:p>
          <w:p w:rsidR="00685CD5" w:rsidRPr="0060453B" w:rsidRDefault="00685CD5" w:rsidP="007E5CEB">
            <w:pPr>
              <w:jc w:val="center"/>
              <w:rPr>
                <w:rFonts w:ascii="Arial" w:hAnsi="Arial" w:cs="B Nazanin"/>
                <w:b/>
                <w:bCs/>
                <w:color w:val="000000"/>
                <w:rtl/>
              </w:rPr>
            </w:pPr>
          </w:p>
        </w:tc>
      </w:tr>
      <w:tr w:rsidR="00685CD5" w:rsidTr="00E71EBB">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96</w:t>
            </w:r>
          </w:p>
        </w:tc>
        <w:tc>
          <w:tcPr>
            <w:tcW w:w="10499" w:type="dxa"/>
            <w:vAlign w:val="bottom"/>
          </w:tcPr>
          <w:p w:rsidR="00685CD5" w:rsidRDefault="00685CD5" w:rsidP="007E5CEB">
            <w:pPr>
              <w:rPr>
                <w:rFonts w:ascii="Arial" w:hAnsi="Arial" w:cs="B Nazanin"/>
                <w:b/>
                <w:bCs/>
                <w:color w:val="000000"/>
                <w:rtl/>
              </w:rPr>
            </w:pPr>
            <w:r>
              <w:rPr>
                <w:rFonts w:ascii="Arial" w:hAnsi="Arial" w:cs="B Nazanin" w:hint="cs"/>
                <w:b/>
                <w:bCs/>
                <w:color w:val="000000"/>
                <w:rtl/>
              </w:rPr>
              <w:t>بررسی تاثیردهانشویه کورکومین</w:t>
            </w:r>
            <w:r>
              <w:rPr>
                <w:b/>
                <w:bCs/>
                <w:color w:val="000000"/>
                <w:rtl/>
              </w:rPr>
              <w:t>–</w:t>
            </w:r>
            <w:r>
              <w:rPr>
                <w:rFonts w:ascii="Arial" w:hAnsi="Arial" w:cs="B Nazanin" w:hint="cs"/>
                <w:b/>
                <w:bCs/>
                <w:color w:val="000000"/>
                <w:rtl/>
              </w:rPr>
              <w:t xml:space="preserve"> زنجبیل برمیزان</w:t>
            </w:r>
            <w:r>
              <w:rPr>
                <w:b/>
                <w:bCs/>
                <w:color w:val="000000"/>
              </w:rPr>
              <w:t>MMP-</w:t>
            </w:r>
            <w:r>
              <w:rPr>
                <w:b/>
                <w:bCs/>
                <w:color w:val="000000"/>
                <w:rtl/>
              </w:rPr>
              <w:t>8</w:t>
            </w:r>
            <w:r>
              <w:rPr>
                <w:rFonts w:ascii="Arial" w:hAnsi="Arial" w:cs="B Nazanin" w:hint="cs"/>
                <w:b/>
                <w:bCs/>
                <w:color w:val="000000"/>
                <w:rtl/>
              </w:rPr>
              <w:t>بزاقی درپریودنتیت مزمن</w:t>
            </w:r>
          </w:p>
          <w:p w:rsidR="00685CD5" w:rsidRDefault="00685CD5" w:rsidP="003A3BA7">
            <w:pPr>
              <w:jc w:val="right"/>
              <w:rPr>
                <w:rFonts w:ascii="Arial" w:hAnsi="Arial" w:cs="B Nazanin"/>
                <w:b/>
                <w:bCs/>
                <w:color w:val="000000"/>
                <w:rtl/>
              </w:rPr>
            </w:pPr>
            <w:r w:rsidRPr="003A3BA7">
              <w:rPr>
                <w:b/>
                <w:bCs/>
                <w:color w:val="984806" w:themeColor="accent6" w:themeShade="80"/>
                <w:sz w:val="24"/>
                <w:szCs w:val="24"/>
              </w:rPr>
              <w:t>Evaluation of curcumin _ ginger mouth wash effect on salivary MMP-8 levels in chronic periodontitis</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مهسا فلاحی</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دکترراحله اخوان رسول ز اده</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پریودانتیکس</w:t>
            </w:r>
          </w:p>
          <w:p w:rsidR="00685CD5" w:rsidRPr="0060453B" w:rsidRDefault="00685CD5" w:rsidP="007E5CEB">
            <w:pPr>
              <w:jc w:val="center"/>
              <w:rPr>
                <w:rFonts w:ascii="Arial" w:hAnsi="Arial" w:cs="B Nazanin"/>
                <w:b/>
                <w:bCs/>
                <w:color w:val="000000"/>
              </w:rPr>
            </w:pPr>
          </w:p>
        </w:tc>
      </w:tr>
      <w:tr w:rsidR="00685CD5" w:rsidTr="00E71EBB">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97</w:t>
            </w:r>
          </w:p>
        </w:tc>
        <w:tc>
          <w:tcPr>
            <w:tcW w:w="10499" w:type="dxa"/>
            <w:vAlign w:val="bottom"/>
          </w:tcPr>
          <w:p w:rsidR="00685CD5" w:rsidRDefault="00685CD5" w:rsidP="007E5CEB">
            <w:pPr>
              <w:rPr>
                <w:rFonts w:ascii="Arial" w:hAnsi="Arial" w:cs="B Nazanin"/>
                <w:b/>
                <w:bCs/>
                <w:color w:val="000000"/>
                <w:rtl/>
              </w:rPr>
            </w:pPr>
            <w:r>
              <w:rPr>
                <w:rFonts w:ascii="Arial" w:hAnsi="Arial" w:cs="B Nazanin" w:hint="cs"/>
                <w:b/>
                <w:bCs/>
                <w:color w:val="000000"/>
                <w:rtl/>
              </w:rPr>
              <w:t xml:space="preserve">بررسی اثر ماده کوتینگ رزینی بر ریزنشت ترمیم کامپوزیت کلاس </w:t>
            </w:r>
            <w:r>
              <w:rPr>
                <w:rFonts w:ascii="Arial" w:hAnsi="Arial" w:cs="B Nazanin" w:hint="cs"/>
                <w:b/>
                <w:bCs/>
                <w:color w:val="000000"/>
              </w:rPr>
              <w:t>V</w:t>
            </w:r>
            <w:r>
              <w:rPr>
                <w:rFonts w:ascii="Arial" w:hAnsi="Arial" w:cs="B Nazanin" w:hint="cs"/>
                <w:b/>
                <w:bCs/>
                <w:color w:val="000000"/>
                <w:rtl/>
              </w:rPr>
              <w:t xml:space="preserve"> قبل وبعد از بلیچینگ با هیدروژن پراکساید 40%</w:t>
            </w:r>
          </w:p>
          <w:p w:rsidR="00685CD5" w:rsidRDefault="00685CD5" w:rsidP="00260835">
            <w:pPr>
              <w:jc w:val="right"/>
              <w:rPr>
                <w:rFonts w:ascii="Arial" w:hAnsi="Arial" w:cs="B Nazanin"/>
                <w:b/>
                <w:bCs/>
                <w:color w:val="000000"/>
                <w:rtl/>
              </w:rPr>
            </w:pPr>
            <w:r w:rsidRPr="00260835">
              <w:rPr>
                <w:b/>
                <w:bCs/>
                <w:color w:val="984806" w:themeColor="accent6" w:themeShade="80"/>
                <w:sz w:val="24"/>
                <w:szCs w:val="24"/>
              </w:rPr>
              <w:t>Evaluation the effect of resin coating on the microleakage of class V restorations before and after bleaching with hydrogen peroxide 35%</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سمیرا حاجی لو</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 الهام زاجکانی</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ترمیمی وزیبایی</w:t>
            </w:r>
          </w:p>
          <w:p w:rsidR="00685CD5" w:rsidRPr="0060453B" w:rsidRDefault="00685CD5" w:rsidP="004628FF">
            <w:pPr>
              <w:jc w:val="center"/>
              <w:rPr>
                <w:rFonts w:ascii="Arial" w:hAnsi="Arial" w:cs="B Nazanin"/>
                <w:b/>
                <w:bCs/>
                <w:color w:val="000000"/>
              </w:rPr>
            </w:pPr>
          </w:p>
        </w:tc>
      </w:tr>
      <w:tr w:rsidR="00685CD5" w:rsidTr="00E71EBB">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98</w:t>
            </w:r>
          </w:p>
        </w:tc>
        <w:tc>
          <w:tcPr>
            <w:tcW w:w="10499" w:type="dxa"/>
            <w:vAlign w:val="bottom"/>
          </w:tcPr>
          <w:p w:rsidR="00685CD5" w:rsidRDefault="00685CD5" w:rsidP="007E5CEB">
            <w:pPr>
              <w:rPr>
                <w:rFonts w:ascii="Arial" w:hAnsi="Arial" w:cs="B Nazanin"/>
                <w:b/>
                <w:bCs/>
                <w:color w:val="000000"/>
                <w:rtl/>
              </w:rPr>
            </w:pPr>
            <w:r>
              <w:rPr>
                <w:rFonts w:ascii="Arial" w:hAnsi="Arial" w:cs="B Nazanin" w:hint="cs"/>
                <w:b/>
                <w:bCs/>
                <w:color w:val="000000"/>
                <w:rtl/>
              </w:rPr>
              <w:t>بررسی میزان ریزنشت در ترمیم‌های کلاس 2 کامپوزیترزین بالک</w:t>
            </w:r>
            <w:r w:rsidR="000A7955">
              <w:rPr>
                <w:rFonts w:ascii="Arial" w:hAnsi="Arial" w:cs="B Nazanin" w:hint="cs"/>
                <w:b/>
                <w:bCs/>
                <w:color w:val="000000"/>
                <w:rtl/>
              </w:rPr>
              <w:t xml:space="preserve"> </w:t>
            </w:r>
            <w:r>
              <w:rPr>
                <w:rFonts w:ascii="Arial" w:hAnsi="Arial" w:cs="B Nazanin" w:hint="cs"/>
                <w:b/>
                <w:bCs/>
                <w:color w:val="000000"/>
                <w:rtl/>
              </w:rPr>
              <w:t>فیل در مقایسه با کامپوزیت‌های کانونشنال قبل و بعد از بلیچینگ</w:t>
            </w:r>
          </w:p>
          <w:p w:rsidR="00685CD5" w:rsidRDefault="00685CD5" w:rsidP="00260835">
            <w:pPr>
              <w:jc w:val="right"/>
              <w:rPr>
                <w:rFonts w:ascii="Arial" w:hAnsi="Arial" w:cs="B Nazanin"/>
                <w:b/>
                <w:bCs/>
                <w:color w:val="000000"/>
                <w:rtl/>
              </w:rPr>
            </w:pPr>
            <w:r w:rsidRPr="00260835">
              <w:rPr>
                <w:b/>
                <w:bCs/>
                <w:color w:val="984806" w:themeColor="accent6" w:themeShade="80"/>
                <w:sz w:val="24"/>
                <w:szCs w:val="24"/>
              </w:rPr>
              <w:t>The comparison of microleakage in class II cavities restored with bulk fill compared vs conventional resin composite before and after bleaching</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عیسی کردلو</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 الهام زاجکانی</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ترمیمی وزیبایی</w:t>
            </w:r>
          </w:p>
          <w:p w:rsidR="00685CD5" w:rsidRPr="0060453B" w:rsidRDefault="00685CD5" w:rsidP="007E5CEB">
            <w:pPr>
              <w:jc w:val="center"/>
              <w:rPr>
                <w:rFonts w:ascii="Arial" w:hAnsi="Arial" w:cs="B Nazanin"/>
                <w:b/>
                <w:bCs/>
                <w:color w:val="000000"/>
              </w:rPr>
            </w:pPr>
          </w:p>
        </w:tc>
      </w:tr>
      <w:tr w:rsidR="00685CD5" w:rsidTr="00E71EBB">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99</w:t>
            </w:r>
          </w:p>
        </w:tc>
        <w:tc>
          <w:tcPr>
            <w:tcW w:w="10499" w:type="dxa"/>
            <w:vAlign w:val="bottom"/>
          </w:tcPr>
          <w:p w:rsidR="00685CD5" w:rsidRPr="003C67AC" w:rsidRDefault="00685CD5" w:rsidP="007E5CEB">
            <w:pPr>
              <w:rPr>
                <w:b/>
                <w:bCs/>
                <w:color w:val="984806" w:themeColor="accent6" w:themeShade="80"/>
                <w:sz w:val="24"/>
                <w:szCs w:val="24"/>
                <w:rtl/>
              </w:rPr>
            </w:pPr>
            <w:r w:rsidRPr="003C67AC">
              <w:rPr>
                <w:rFonts w:ascii="Arial" w:hAnsi="Arial" w:cs="B Nazanin" w:hint="cs"/>
                <w:b/>
                <w:bCs/>
                <w:color w:val="000000"/>
                <w:rtl/>
              </w:rPr>
              <w:t xml:space="preserve">مقایسه اثر سیلرهای </w:t>
            </w:r>
            <w:r w:rsidRPr="003C67AC">
              <w:rPr>
                <w:rFonts w:ascii="Arial" w:hAnsi="Arial" w:cs="B Nazanin" w:hint="cs"/>
                <w:b/>
                <w:bCs/>
                <w:color w:val="000000"/>
              </w:rPr>
              <w:t>AH</w:t>
            </w:r>
            <w:r w:rsidRPr="003C67AC">
              <w:rPr>
                <w:rFonts w:ascii="Arial" w:hAnsi="Arial" w:cs="B Nazanin" w:hint="cs"/>
                <w:b/>
                <w:bCs/>
                <w:color w:val="000000"/>
                <w:rtl/>
              </w:rPr>
              <w:t xml:space="preserve"> </w:t>
            </w:r>
            <w:r w:rsidRPr="003C67AC">
              <w:rPr>
                <w:rFonts w:ascii="Arial" w:hAnsi="Arial" w:cs="B Nazanin" w:hint="cs"/>
                <w:b/>
                <w:bCs/>
                <w:color w:val="000000"/>
              </w:rPr>
              <w:t>Plus</w:t>
            </w:r>
            <w:r w:rsidRPr="003C67AC">
              <w:rPr>
                <w:rFonts w:ascii="Arial" w:hAnsi="Arial" w:cs="B Nazanin" w:hint="cs"/>
                <w:b/>
                <w:bCs/>
                <w:color w:val="000000"/>
                <w:rtl/>
              </w:rPr>
              <w:t xml:space="preserve"> و </w:t>
            </w:r>
            <w:r w:rsidRPr="003C67AC">
              <w:rPr>
                <w:rFonts w:ascii="Arial" w:hAnsi="Arial" w:cs="B Nazanin" w:hint="cs"/>
                <w:b/>
                <w:bCs/>
                <w:color w:val="000000"/>
              </w:rPr>
              <w:t>AD Seal</w:t>
            </w:r>
            <w:r w:rsidRPr="003C67AC">
              <w:rPr>
                <w:rFonts w:ascii="Arial" w:hAnsi="Arial" w:cs="B Nazanin" w:hint="cs"/>
                <w:b/>
                <w:bCs/>
                <w:color w:val="000000"/>
                <w:rtl/>
              </w:rPr>
              <w:t xml:space="preserve"> بر روی تغییر رنگ تاج دندان</w:t>
            </w:r>
          </w:p>
          <w:p w:rsidR="00685CD5" w:rsidRPr="003C67AC" w:rsidRDefault="00685CD5" w:rsidP="003C67AC">
            <w:pPr>
              <w:jc w:val="right"/>
              <w:rPr>
                <w:b/>
                <w:bCs/>
                <w:color w:val="984806" w:themeColor="accent6" w:themeShade="80"/>
                <w:sz w:val="24"/>
                <w:szCs w:val="24"/>
                <w:rtl/>
              </w:rPr>
            </w:pPr>
            <w:r w:rsidRPr="003C67AC">
              <w:rPr>
                <w:b/>
                <w:bCs/>
                <w:color w:val="984806" w:themeColor="accent6" w:themeShade="80"/>
                <w:sz w:val="24"/>
                <w:szCs w:val="24"/>
              </w:rPr>
              <w:t>Comparison of the effect of AH Plus and AD Seal sealers on tooth discoloration</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حمیدرضا محمدی‌فر</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 محمد رضا انصاری</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اندودانتیکس</w:t>
            </w:r>
          </w:p>
          <w:p w:rsidR="00685CD5" w:rsidRPr="0060453B" w:rsidRDefault="00685CD5" w:rsidP="007E5CEB">
            <w:pPr>
              <w:jc w:val="center"/>
              <w:rPr>
                <w:rFonts w:ascii="Arial" w:hAnsi="Arial" w:cs="B Nazanin"/>
                <w:b/>
                <w:bCs/>
                <w:color w:val="000000"/>
                <w:rtl/>
              </w:rPr>
            </w:pPr>
          </w:p>
        </w:tc>
      </w:tr>
      <w:tr w:rsidR="00685CD5" w:rsidTr="00E71EBB">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100</w:t>
            </w:r>
          </w:p>
        </w:tc>
        <w:tc>
          <w:tcPr>
            <w:tcW w:w="10499" w:type="dxa"/>
            <w:vAlign w:val="bottom"/>
          </w:tcPr>
          <w:p w:rsidR="00685CD5" w:rsidRPr="003C67AC" w:rsidRDefault="00685CD5" w:rsidP="007E5CEB">
            <w:pPr>
              <w:rPr>
                <w:rFonts w:ascii="Arial" w:hAnsi="Arial" w:cs="B Nazanin"/>
                <w:b/>
                <w:bCs/>
                <w:color w:val="000000"/>
                <w:rtl/>
              </w:rPr>
            </w:pPr>
            <w:r w:rsidRPr="003C67AC">
              <w:rPr>
                <w:rFonts w:ascii="Arial" w:hAnsi="Arial" w:cs="B Nazanin" w:hint="cs"/>
                <w:b/>
                <w:bCs/>
                <w:color w:val="000000"/>
                <w:rtl/>
              </w:rPr>
              <w:t>بررسی تاثیردهانشویه کورکومین-زنجبیل برمیزان</w:t>
            </w:r>
            <w:r w:rsidRPr="003C67AC">
              <w:rPr>
                <w:rFonts w:ascii="Arial" w:hAnsi="Arial" w:cs="B Nazanin" w:hint="cs"/>
                <w:b/>
                <w:bCs/>
                <w:color w:val="000000"/>
              </w:rPr>
              <w:t>IL-</w:t>
            </w:r>
            <w:r w:rsidRPr="003C67AC">
              <w:rPr>
                <w:rFonts w:ascii="Arial" w:hAnsi="Arial" w:cs="B Nazanin" w:hint="cs"/>
                <w:b/>
                <w:bCs/>
                <w:color w:val="000000"/>
                <w:rtl/>
              </w:rPr>
              <w:t>1</w:t>
            </w:r>
            <w:r w:rsidRPr="003C67AC">
              <w:rPr>
                <w:rFonts w:ascii="Arial" w:hAnsi="Arial" w:cs="B Nazanin" w:hint="cs"/>
                <w:b/>
                <w:bCs/>
                <w:color w:val="000000"/>
              </w:rPr>
              <w:t>B</w:t>
            </w:r>
            <w:r w:rsidRPr="003C67AC">
              <w:rPr>
                <w:rFonts w:ascii="Arial" w:hAnsi="Arial" w:cs="B Nazanin" w:hint="cs"/>
                <w:b/>
                <w:bCs/>
                <w:color w:val="000000"/>
                <w:rtl/>
              </w:rPr>
              <w:t xml:space="preserve"> بزاقی درپریودنتیت مزمن</w:t>
            </w:r>
          </w:p>
          <w:p w:rsidR="00685CD5" w:rsidRPr="003C67AC" w:rsidRDefault="00685CD5" w:rsidP="003C67AC">
            <w:pPr>
              <w:jc w:val="right"/>
              <w:rPr>
                <w:b/>
                <w:bCs/>
                <w:color w:val="984806" w:themeColor="accent6" w:themeShade="80"/>
                <w:sz w:val="24"/>
                <w:szCs w:val="24"/>
                <w:rtl/>
              </w:rPr>
            </w:pPr>
            <w:r w:rsidRPr="003C67AC">
              <w:rPr>
                <w:b/>
                <w:bCs/>
                <w:color w:val="984806" w:themeColor="accent6" w:themeShade="80"/>
                <w:sz w:val="24"/>
                <w:szCs w:val="24"/>
              </w:rPr>
              <w:t>Evaluation of curcumin _ ginger mouth wash effect on salivary IL-1B levels in patient with chronic periodontitis</w:t>
            </w:r>
          </w:p>
        </w:tc>
        <w:tc>
          <w:tcPr>
            <w:tcW w:w="1620"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الهام حیدری</w:t>
            </w:r>
          </w:p>
        </w:tc>
        <w:tc>
          <w:tcPr>
            <w:tcW w:w="2074" w:type="dxa"/>
            <w:vAlign w:val="center"/>
          </w:tcPr>
          <w:p w:rsidR="00685CD5" w:rsidRDefault="00685CD5" w:rsidP="007E5CEB">
            <w:pPr>
              <w:jc w:val="center"/>
              <w:rPr>
                <w:rFonts w:ascii="Arial" w:hAnsi="Arial" w:cs="B Nazanin"/>
                <w:b/>
                <w:bCs/>
                <w:color w:val="000000"/>
                <w:sz w:val="24"/>
                <w:szCs w:val="24"/>
              </w:rPr>
            </w:pPr>
            <w:r>
              <w:rPr>
                <w:rFonts w:ascii="Arial" w:hAnsi="Arial" w:cs="B Nazanin" w:hint="cs"/>
                <w:b/>
                <w:bCs/>
                <w:color w:val="000000"/>
                <w:rtl/>
              </w:rPr>
              <w:t>دکترراحله اخوان رسول ز اده</w:t>
            </w:r>
          </w:p>
        </w:tc>
        <w:tc>
          <w:tcPr>
            <w:tcW w:w="1552" w:type="dxa"/>
            <w:vAlign w:val="center"/>
          </w:tcPr>
          <w:p w:rsidR="00685CD5" w:rsidRDefault="00685CD5" w:rsidP="007E5CEB">
            <w:pPr>
              <w:jc w:val="center"/>
              <w:rPr>
                <w:rFonts w:ascii="Arial" w:hAnsi="Arial" w:cs="B Nazanin"/>
                <w:b/>
                <w:bCs/>
                <w:color w:val="000000"/>
                <w:rtl/>
              </w:rPr>
            </w:pPr>
            <w:r w:rsidRPr="0060453B">
              <w:rPr>
                <w:rFonts w:ascii="Arial" w:hAnsi="Arial" w:cs="B Nazanin" w:hint="cs"/>
                <w:b/>
                <w:bCs/>
                <w:color w:val="000000"/>
                <w:rtl/>
              </w:rPr>
              <w:t>پریودانتیکس</w:t>
            </w:r>
          </w:p>
          <w:p w:rsidR="00685CD5" w:rsidRPr="0060453B" w:rsidRDefault="00685CD5" w:rsidP="007E5CEB">
            <w:pPr>
              <w:jc w:val="center"/>
              <w:rPr>
                <w:rFonts w:ascii="Arial" w:hAnsi="Arial" w:cs="B Nazanin"/>
                <w:b/>
                <w:bCs/>
                <w:color w:val="000000"/>
              </w:rPr>
            </w:pPr>
          </w:p>
        </w:tc>
      </w:tr>
      <w:tr w:rsidR="00685CD5" w:rsidTr="00E71EBB">
        <w:trPr>
          <w:trHeight w:val="583"/>
        </w:trPr>
        <w:tc>
          <w:tcPr>
            <w:tcW w:w="699" w:type="dxa"/>
            <w:vAlign w:val="bottom"/>
          </w:tcPr>
          <w:p w:rsidR="00685CD5" w:rsidRPr="00F835C6" w:rsidRDefault="00685CD5"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101</w:t>
            </w:r>
          </w:p>
        </w:tc>
        <w:tc>
          <w:tcPr>
            <w:tcW w:w="10499" w:type="dxa"/>
            <w:vAlign w:val="bottom"/>
          </w:tcPr>
          <w:p w:rsidR="00685CD5" w:rsidRPr="00B75529" w:rsidRDefault="00685CD5" w:rsidP="00D0252E">
            <w:pPr>
              <w:rPr>
                <w:rFonts w:ascii="Arial" w:hAnsi="Arial" w:cs="B Nazanin"/>
                <w:b/>
                <w:bCs/>
                <w:color w:val="000000"/>
                <w:rtl/>
              </w:rPr>
            </w:pPr>
            <w:r w:rsidRPr="00B75529">
              <w:rPr>
                <w:rFonts w:ascii="Arial" w:hAnsi="Arial" w:cs="B Nazanin" w:hint="cs"/>
                <w:b/>
                <w:bCs/>
                <w:color w:val="000000"/>
                <w:rtl/>
              </w:rPr>
              <w:t>طراحی نرم‌افزار کمک آموزشی معاینه، تشخیص و مدیریت واریاسیون‌های نرمال دهانی و آنومالی‌های دندانی</w:t>
            </w:r>
          </w:p>
          <w:p w:rsidR="00685CD5" w:rsidRDefault="00685CD5" w:rsidP="006620CE">
            <w:pPr>
              <w:jc w:val="right"/>
              <w:rPr>
                <w:b/>
                <w:bCs/>
                <w:color w:val="984806" w:themeColor="accent6" w:themeShade="80"/>
                <w:sz w:val="24"/>
                <w:szCs w:val="24"/>
              </w:rPr>
            </w:pPr>
            <w:r w:rsidRPr="006620CE">
              <w:rPr>
                <w:b/>
                <w:bCs/>
                <w:color w:val="984806" w:themeColor="accent6" w:themeShade="80"/>
                <w:sz w:val="24"/>
                <w:szCs w:val="24"/>
              </w:rPr>
              <w:t>Design software for examination, diagnosis and management of normal oral variatio</w:t>
            </w:r>
            <w:r w:rsidRPr="00B75529">
              <w:rPr>
                <w:b/>
                <w:bCs/>
                <w:color w:val="984806" w:themeColor="accent6" w:themeShade="80"/>
                <w:sz w:val="24"/>
                <w:szCs w:val="24"/>
              </w:rPr>
              <w:t>n</w:t>
            </w:r>
            <w:r w:rsidRPr="006620CE">
              <w:rPr>
                <w:b/>
                <w:bCs/>
                <w:color w:val="984806" w:themeColor="accent6" w:themeShade="80"/>
                <w:sz w:val="24"/>
                <w:szCs w:val="24"/>
              </w:rPr>
              <w:t xml:space="preserve">s and dental </w:t>
            </w:r>
            <w:r w:rsidRPr="00B75529">
              <w:rPr>
                <w:b/>
                <w:bCs/>
                <w:color w:val="984806" w:themeColor="accent6" w:themeShade="80"/>
                <w:sz w:val="24"/>
                <w:szCs w:val="24"/>
              </w:rPr>
              <w:t>anomaly</w:t>
            </w:r>
          </w:p>
          <w:p w:rsidR="005D1CBF" w:rsidRDefault="005D1CBF" w:rsidP="006620CE">
            <w:pPr>
              <w:jc w:val="right"/>
              <w:rPr>
                <w:b/>
                <w:bCs/>
                <w:color w:val="984806" w:themeColor="accent6" w:themeShade="80"/>
                <w:sz w:val="24"/>
                <w:szCs w:val="24"/>
              </w:rPr>
            </w:pPr>
          </w:p>
          <w:p w:rsidR="005D1CBF" w:rsidRPr="00B75529" w:rsidRDefault="005D1CBF" w:rsidP="006620CE">
            <w:pPr>
              <w:jc w:val="right"/>
              <w:rPr>
                <w:b/>
                <w:bCs/>
                <w:color w:val="984806" w:themeColor="accent6" w:themeShade="80"/>
                <w:sz w:val="24"/>
                <w:szCs w:val="24"/>
                <w:rtl/>
              </w:rPr>
            </w:pPr>
          </w:p>
        </w:tc>
        <w:tc>
          <w:tcPr>
            <w:tcW w:w="1620" w:type="dxa"/>
            <w:vAlign w:val="center"/>
          </w:tcPr>
          <w:p w:rsidR="00685CD5" w:rsidRDefault="00685CD5" w:rsidP="00D0252E">
            <w:pPr>
              <w:jc w:val="center"/>
              <w:rPr>
                <w:rFonts w:ascii="Arial" w:hAnsi="Arial" w:cs="B Nazanin"/>
                <w:b/>
                <w:bCs/>
                <w:color w:val="000000"/>
                <w:sz w:val="24"/>
                <w:szCs w:val="24"/>
              </w:rPr>
            </w:pPr>
            <w:r>
              <w:rPr>
                <w:rFonts w:ascii="Arial" w:hAnsi="Arial" w:cs="B Nazanin" w:hint="cs"/>
                <w:b/>
                <w:bCs/>
                <w:color w:val="000000"/>
                <w:rtl/>
              </w:rPr>
              <w:t>شایان امینی</w:t>
            </w:r>
          </w:p>
        </w:tc>
        <w:tc>
          <w:tcPr>
            <w:tcW w:w="2074" w:type="dxa"/>
            <w:vAlign w:val="center"/>
          </w:tcPr>
          <w:p w:rsidR="00685CD5" w:rsidRDefault="00685CD5" w:rsidP="00D0252E">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685CD5" w:rsidRDefault="00685CD5" w:rsidP="00D0252E">
            <w:pPr>
              <w:jc w:val="center"/>
              <w:rPr>
                <w:rFonts w:ascii="Arial" w:hAnsi="Arial" w:cs="B Nazanin"/>
                <w:b/>
                <w:bCs/>
                <w:color w:val="000000"/>
                <w:rtl/>
              </w:rPr>
            </w:pPr>
            <w:r w:rsidRPr="0060453B">
              <w:rPr>
                <w:rFonts w:ascii="Arial" w:hAnsi="Arial" w:cs="B Nazanin" w:hint="cs"/>
                <w:b/>
                <w:bCs/>
                <w:color w:val="000000"/>
                <w:rtl/>
              </w:rPr>
              <w:t>بیماریهای دهان</w:t>
            </w:r>
          </w:p>
          <w:p w:rsidR="00685CD5" w:rsidRPr="0060453B" w:rsidRDefault="00685CD5" w:rsidP="00D0252E">
            <w:pPr>
              <w:jc w:val="center"/>
              <w:rPr>
                <w:rFonts w:ascii="Arial" w:hAnsi="Arial" w:cs="B Nazanin"/>
                <w:b/>
                <w:bCs/>
                <w:color w:val="000000"/>
              </w:rPr>
            </w:pPr>
          </w:p>
        </w:tc>
      </w:tr>
      <w:tr w:rsidR="005D1CBF" w:rsidTr="00E71EBB">
        <w:trPr>
          <w:trHeight w:val="583"/>
        </w:trPr>
        <w:tc>
          <w:tcPr>
            <w:tcW w:w="699" w:type="dxa"/>
            <w:vAlign w:val="bottom"/>
          </w:tcPr>
          <w:p w:rsidR="005D1CBF" w:rsidRPr="00F835C6" w:rsidRDefault="005D1CBF" w:rsidP="005D1CBF">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5D1CBF" w:rsidRPr="00F835C6" w:rsidRDefault="005D1CBF" w:rsidP="005D1CBF">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5D1CBF" w:rsidRPr="00F835C6" w:rsidRDefault="005D1CBF" w:rsidP="005D1CBF">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5D1CBF" w:rsidRPr="00F835C6" w:rsidRDefault="005D1CBF" w:rsidP="005D1CBF">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5D1CBF" w:rsidRPr="0060453B" w:rsidRDefault="005D1CBF" w:rsidP="005D1CBF">
            <w:pPr>
              <w:jc w:val="center"/>
              <w:rPr>
                <w:rFonts w:ascii="Arial" w:hAnsi="Arial" w:cs="B Nazanin"/>
                <w:b/>
                <w:bCs/>
                <w:color w:val="000000"/>
              </w:rPr>
            </w:pPr>
            <w:r w:rsidRPr="000359DC">
              <w:rPr>
                <w:rFonts w:ascii="Arial" w:hAnsi="Arial" w:cs="B Nazanin" w:hint="cs"/>
                <w:b/>
                <w:bCs/>
                <w:color w:val="C00000"/>
                <w:rtl/>
              </w:rPr>
              <w:t>موضوع</w:t>
            </w:r>
          </w:p>
        </w:tc>
      </w:tr>
      <w:tr w:rsidR="005D1CBF" w:rsidTr="00E71EBB">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lastRenderedPageBreak/>
              <w:t>102</w:t>
            </w:r>
          </w:p>
        </w:tc>
        <w:tc>
          <w:tcPr>
            <w:tcW w:w="10499" w:type="dxa"/>
            <w:vAlign w:val="bottom"/>
          </w:tcPr>
          <w:p w:rsidR="005D1CBF" w:rsidRDefault="005D1CBF" w:rsidP="00B75529">
            <w:pPr>
              <w:rPr>
                <w:rFonts w:ascii="Arial" w:hAnsi="Arial" w:cs="B Nazanin"/>
                <w:b/>
                <w:bCs/>
                <w:color w:val="000000"/>
                <w:rtl/>
              </w:rPr>
            </w:pPr>
            <w:r w:rsidRPr="00B75529">
              <w:rPr>
                <w:rFonts w:ascii="Arial" w:hAnsi="Arial" w:cs="B Nazanin" w:hint="cs"/>
                <w:b/>
                <w:bCs/>
                <w:color w:val="000000"/>
                <w:rtl/>
              </w:rPr>
              <w:t>مقایسه</w:t>
            </w:r>
            <w:r w:rsidRPr="00B75529">
              <w:rPr>
                <w:rFonts w:ascii="Arial" w:hAnsi="Arial" w:cs="B Nazanin" w:hint="cs"/>
                <w:b/>
                <w:bCs/>
                <w:color w:val="000000"/>
                <w:rtl/>
              </w:rPr>
              <w:softHyphen/>
              <w:t xml:space="preserve">ی کیفیت زندگی مرتبط با سلامت دهان درکودکان </w:t>
            </w:r>
            <w:r w:rsidRPr="00B75529">
              <w:rPr>
                <w:rFonts w:ascii="Arial" w:hAnsi="Arial" w:cs="B Nazanin"/>
                <w:b/>
                <w:bCs/>
                <w:color w:val="000000"/>
              </w:rPr>
              <w:t>ADHD</w:t>
            </w:r>
            <w:r w:rsidRPr="00B75529">
              <w:rPr>
                <w:rFonts w:ascii="Arial" w:hAnsi="Arial" w:cs="B Nazanin" w:hint="cs"/>
                <w:b/>
                <w:bCs/>
                <w:color w:val="000000"/>
                <w:rtl/>
              </w:rPr>
              <w:t xml:space="preserve"> وکودکان سالم زیر6 سال استان زنجان در سال1396</w:t>
            </w:r>
          </w:p>
          <w:p w:rsidR="005D1CBF" w:rsidRPr="00B75529" w:rsidRDefault="005D1CBF" w:rsidP="00B75529">
            <w:pPr>
              <w:jc w:val="right"/>
              <w:rPr>
                <w:b/>
                <w:bCs/>
                <w:color w:val="984806" w:themeColor="accent6" w:themeShade="80"/>
                <w:sz w:val="24"/>
                <w:szCs w:val="24"/>
              </w:rPr>
            </w:pPr>
            <w:r w:rsidRPr="00B75529">
              <w:rPr>
                <w:b/>
                <w:bCs/>
                <w:color w:val="984806" w:themeColor="accent6" w:themeShade="80"/>
                <w:sz w:val="24"/>
                <w:szCs w:val="24"/>
              </w:rPr>
              <w:t>Comparison of the quality of life associated with oral health between children with attention deficit and healthy children under 6 years old in province zanjan in 1396</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نجمه آذری</w:t>
            </w:r>
          </w:p>
        </w:tc>
        <w:tc>
          <w:tcPr>
            <w:tcW w:w="2074" w:type="dxa"/>
            <w:vAlign w:val="center"/>
          </w:tcPr>
          <w:p w:rsidR="005D1CBF" w:rsidRDefault="005D1CBF" w:rsidP="00D0252E">
            <w:pPr>
              <w:jc w:val="center"/>
              <w:rPr>
                <w:rFonts w:ascii="Arial" w:hAnsi="Arial" w:cs="B Nazanin"/>
                <w:b/>
                <w:bCs/>
                <w:color w:val="000000"/>
                <w:sz w:val="24"/>
                <w:szCs w:val="24"/>
                <w:rtl/>
              </w:rPr>
            </w:pPr>
            <w:r>
              <w:rPr>
                <w:rFonts w:ascii="Arial" w:hAnsi="Arial" w:cs="B Nazanin" w:hint="cs"/>
                <w:b/>
                <w:bCs/>
                <w:color w:val="000000"/>
                <w:rtl/>
              </w:rPr>
              <w:t>دکتر شبنم تمجید شبستری</w:t>
            </w:r>
          </w:p>
        </w:tc>
        <w:tc>
          <w:tcPr>
            <w:tcW w:w="1552" w:type="dxa"/>
            <w:vAlign w:val="center"/>
          </w:tcPr>
          <w:p w:rsidR="005D1CBF" w:rsidRDefault="005D1CBF" w:rsidP="00D0252E">
            <w:pPr>
              <w:jc w:val="center"/>
              <w:rPr>
                <w:rFonts w:ascii="Arial" w:hAnsi="Arial" w:cs="B Nazanin"/>
                <w:b/>
                <w:bCs/>
                <w:color w:val="000000"/>
                <w:rtl/>
              </w:rPr>
            </w:pPr>
            <w:r w:rsidRPr="0060453B">
              <w:rPr>
                <w:rFonts w:ascii="Arial" w:hAnsi="Arial" w:cs="B Nazanin" w:hint="cs"/>
                <w:b/>
                <w:bCs/>
                <w:color w:val="000000"/>
                <w:rtl/>
              </w:rPr>
              <w:t>کودکان</w:t>
            </w:r>
          </w:p>
          <w:p w:rsidR="005D1CBF" w:rsidRPr="0060453B" w:rsidRDefault="005D1CBF" w:rsidP="00D0252E">
            <w:pPr>
              <w:jc w:val="center"/>
              <w:rPr>
                <w:rFonts w:ascii="Arial" w:hAnsi="Arial" w:cs="B Nazanin"/>
                <w:b/>
                <w:bCs/>
                <w:color w:val="000000"/>
              </w:rPr>
            </w:pPr>
          </w:p>
        </w:tc>
      </w:tr>
      <w:tr w:rsidR="005D1CBF" w:rsidTr="00E71EBB">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103</w:t>
            </w:r>
          </w:p>
        </w:tc>
        <w:tc>
          <w:tcPr>
            <w:tcW w:w="10499" w:type="dxa"/>
            <w:vAlign w:val="bottom"/>
          </w:tcPr>
          <w:p w:rsidR="005D1CBF" w:rsidRDefault="005D1CBF" w:rsidP="00D0252E">
            <w:pPr>
              <w:rPr>
                <w:rFonts w:ascii="Arial" w:hAnsi="Arial" w:cs="B Nazanin"/>
                <w:b/>
                <w:bCs/>
                <w:color w:val="000000"/>
                <w:rtl/>
              </w:rPr>
            </w:pPr>
            <w:r>
              <w:rPr>
                <w:rFonts w:ascii="Arial" w:hAnsi="Arial" w:cs="B Nazanin" w:hint="cs"/>
                <w:b/>
                <w:bCs/>
                <w:color w:val="000000"/>
                <w:rtl/>
              </w:rPr>
              <w:t>بررسی مقایسه ای اثرسایتوتوکسیتی غلظت های مختلف هیدروژنپراکساید وکاربا مایدپراکساید بربقای سلولهایب نیادی پالپ</w:t>
            </w:r>
            <w:r w:rsidR="00D25E8F">
              <w:rPr>
                <w:rFonts w:ascii="Arial" w:hAnsi="Arial" w:cs="B Nazanin" w:hint="cs"/>
                <w:b/>
                <w:bCs/>
                <w:color w:val="000000"/>
                <w:rtl/>
              </w:rPr>
              <w:t xml:space="preserve"> </w:t>
            </w:r>
            <w:r>
              <w:rPr>
                <w:rFonts w:ascii="Arial" w:hAnsi="Arial" w:cs="B Nazanin" w:hint="cs"/>
                <w:b/>
                <w:bCs/>
                <w:color w:val="000000"/>
                <w:rtl/>
              </w:rPr>
              <w:t>دندان</w:t>
            </w:r>
            <w:r w:rsidR="00D25E8F">
              <w:rPr>
                <w:rFonts w:ascii="Arial" w:hAnsi="Arial" w:cs="B Nazanin" w:hint="cs"/>
                <w:b/>
                <w:bCs/>
                <w:color w:val="000000"/>
                <w:rtl/>
              </w:rPr>
              <w:t xml:space="preserve"> </w:t>
            </w:r>
            <w:r>
              <w:rPr>
                <w:rFonts w:ascii="Arial" w:hAnsi="Arial" w:cs="B Nazanin" w:hint="cs"/>
                <w:b/>
                <w:bCs/>
                <w:color w:val="000000"/>
                <w:rtl/>
              </w:rPr>
              <w:t>انسانی درمحیط آزمایشگاهی</w:t>
            </w:r>
          </w:p>
          <w:p w:rsidR="005D1CBF" w:rsidRDefault="005D1CBF" w:rsidP="00B75529">
            <w:pPr>
              <w:jc w:val="right"/>
              <w:rPr>
                <w:rFonts w:ascii="Arial" w:hAnsi="Arial" w:cs="B Nazanin"/>
                <w:b/>
                <w:bCs/>
                <w:color w:val="000000"/>
                <w:rtl/>
              </w:rPr>
            </w:pPr>
            <w:r w:rsidRPr="00B75529">
              <w:rPr>
                <w:b/>
                <w:bCs/>
                <w:color w:val="984806" w:themeColor="accent6" w:themeShade="80"/>
                <w:sz w:val="24"/>
                <w:szCs w:val="24"/>
              </w:rPr>
              <w:t>A comparative in vitro study of cytotoxic Effects of different concentrations of Hydrogen peroxide and Carbamide peroxide on human dental pulp stem cells viability</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شیما حنیفه نیک آبادی</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یاشار بنازاده</w:t>
            </w:r>
          </w:p>
        </w:tc>
        <w:tc>
          <w:tcPr>
            <w:tcW w:w="1552" w:type="dxa"/>
            <w:vAlign w:val="center"/>
          </w:tcPr>
          <w:p w:rsidR="005D1CBF" w:rsidRDefault="005D1CBF" w:rsidP="00D0252E">
            <w:pPr>
              <w:jc w:val="center"/>
              <w:rPr>
                <w:rFonts w:ascii="Arial" w:hAnsi="Arial" w:cs="B Nazanin"/>
                <w:b/>
                <w:bCs/>
                <w:color w:val="000000"/>
                <w:rtl/>
              </w:rPr>
            </w:pPr>
            <w:r w:rsidRPr="0060453B">
              <w:rPr>
                <w:rFonts w:ascii="Arial" w:hAnsi="Arial" w:cs="B Nazanin" w:hint="cs"/>
                <w:b/>
                <w:bCs/>
                <w:color w:val="000000"/>
                <w:rtl/>
              </w:rPr>
              <w:t>اندودانتیکس</w:t>
            </w:r>
          </w:p>
          <w:p w:rsidR="005D1CBF" w:rsidRPr="0060453B" w:rsidRDefault="005D1CBF" w:rsidP="00D0252E">
            <w:pPr>
              <w:jc w:val="center"/>
              <w:rPr>
                <w:rFonts w:ascii="Arial" w:hAnsi="Arial" w:cs="B Nazanin"/>
                <w:b/>
                <w:bCs/>
                <w:color w:val="000000"/>
              </w:rPr>
            </w:pPr>
          </w:p>
        </w:tc>
      </w:tr>
      <w:tr w:rsidR="005D1CBF" w:rsidTr="00E71EBB">
        <w:tc>
          <w:tcPr>
            <w:tcW w:w="699" w:type="dxa"/>
            <w:vAlign w:val="bottom"/>
          </w:tcPr>
          <w:p w:rsidR="005D1CBF" w:rsidRPr="00F835C6" w:rsidRDefault="005D1CBF" w:rsidP="006620CE">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104</w:t>
            </w:r>
          </w:p>
        </w:tc>
        <w:tc>
          <w:tcPr>
            <w:tcW w:w="10499" w:type="dxa"/>
            <w:vAlign w:val="bottom"/>
          </w:tcPr>
          <w:p w:rsidR="005D1CBF" w:rsidRDefault="005D1CBF" w:rsidP="00D0252E">
            <w:pPr>
              <w:rPr>
                <w:rFonts w:ascii="Arial" w:hAnsi="Arial" w:cs="B Nazanin"/>
                <w:b/>
                <w:bCs/>
                <w:color w:val="000000"/>
                <w:rtl/>
              </w:rPr>
            </w:pPr>
            <w:r>
              <w:rPr>
                <w:rFonts w:ascii="Arial" w:hAnsi="Arial" w:cs="B Nazanin" w:hint="cs"/>
                <w:b/>
                <w:bCs/>
                <w:color w:val="000000"/>
                <w:rtl/>
              </w:rPr>
              <w:t>تعیین ساختار عاملی پرسشنامه استرس محیطی در دندانپزشکی در جمعیت دانشجویان دندانپزشکی</w:t>
            </w:r>
          </w:p>
          <w:p w:rsidR="005D1CBF" w:rsidRDefault="005D1CBF" w:rsidP="006F1D6D">
            <w:pPr>
              <w:jc w:val="right"/>
              <w:rPr>
                <w:rFonts w:ascii="Arial" w:hAnsi="Arial" w:cs="B Nazanin"/>
                <w:b/>
                <w:bCs/>
                <w:color w:val="000000"/>
                <w:rtl/>
              </w:rPr>
            </w:pPr>
            <w:r w:rsidRPr="006F1D6D">
              <w:rPr>
                <w:b/>
                <w:bCs/>
                <w:color w:val="984806" w:themeColor="accent6" w:themeShade="80"/>
                <w:sz w:val="24"/>
                <w:szCs w:val="24"/>
              </w:rPr>
              <w:t>Determination of factor structure of the dental environmental stress questionnaire in dental students</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علی آقابابایی</w:t>
            </w:r>
            <w:r>
              <w:rPr>
                <w:rFonts w:ascii="Arial" w:hAnsi="Arial" w:cs="B Nazanin" w:hint="cs"/>
                <w:b/>
                <w:bCs/>
                <w:color w:val="000000"/>
                <w:sz w:val="24"/>
                <w:szCs w:val="24"/>
                <w:rtl/>
              </w:rPr>
              <w:t xml:space="preserve"> طاقانکی</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الهام زاجکانی</w:t>
            </w:r>
          </w:p>
        </w:tc>
        <w:tc>
          <w:tcPr>
            <w:tcW w:w="1552" w:type="dxa"/>
            <w:vAlign w:val="center"/>
          </w:tcPr>
          <w:p w:rsidR="005D1CBF" w:rsidRDefault="005D1CBF" w:rsidP="00D0252E">
            <w:pPr>
              <w:jc w:val="center"/>
              <w:rPr>
                <w:rFonts w:ascii="Arial" w:hAnsi="Arial" w:cs="B Nazanin"/>
                <w:b/>
                <w:bCs/>
                <w:color w:val="000000"/>
                <w:rtl/>
              </w:rPr>
            </w:pPr>
            <w:r w:rsidRPr="006620CE">
              <w:rPr>
                <w:rFonts w:ascii="Arial" w:hAnsi="Arial" w:cs="B Nazanin" w:hint="cs"/>
                <w:b/>
                <w:bCs/>
                <w:color w:val="000000"/>
                <w:rtl/>
              </w:rPr>
              <w:t>ترمیمی وزیبایی</w:t>
            </w:r>
          </w:p>
          <w:p w:rsidR="005D1CBF" w:rsidRPr="006620CE" w:rsidRDefault="005D1CBF" w:rsidP="00D0252E">
            <w:pPr>
              <w:jc w:val="center"/>
              <w:rPr>
                <w:rFonts w:ascii="Arial" w:hAnsi="Arial" w:cs="B Nazanin"/>
                <w:b/>
                <w:bCs/>
                <w:color w:val="000000"/>
              </w:rPr>
            </w:pPr>
          </w:p>
        </w:tc>
      </w:tr>
      <w:tr w:rsidR="005D1CBF" w:rsidTr="00E71EBB">
        <w:trPr>
          <w:trHeight w:val="542"/>
        </w:trPr>
        <w:tc>
          <w:tcPr>
            <w:tcW w:w="699" w:type="dxa"/>
            <w:vAlign w:val="bottom"/>
          </w:tcPr>
          <w:p w:rsidR="005D1CBF" w:rsidRPr="00F835C6" w:rsidRDefault="005D1CBF" w:rsidP="006620CE">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105</w:t>
            </w:r>
          </w:p>
        </w:tc>
        <w:tc>
          <w:tcPr>
            <w:tcW w:w="10499" w:type="dxa"/>
            <w:vAlign w:val="bottom"/>
          </w:tcPr>
          <w:p w:rsidR="005D1CBF" w:rsidRPr="00FB3296" w:rsidRDefault="005D1CBF" w:rsidP="00D0252E">
            <w:pPr>
              <w:rPr>
                <w:rFonts w:ascii="Arial" w:hAnsi="Arial" w:cs="B Nazanin"/>
                <w:b/>
                <w:bCs/>
                <w:color w:val="000000"/>
                <w:rtl/>
              </w:rPr>
            </w:pPr>
            <w:r w:rsidRPr="00FB3296">
              <w:rPr>
                <w:rFonts w:ascii="Arial" w:hAnsi="Arial" w:cs="B Nazanin" w:hint="cs"/>
                <w:b/>
                <w:bCs/>
                <w:color w:val="000000"/>
                <w:rtl/>
              </w:rPr>
              <w:t xml:space="preserve">بررسی میزان آگاهی دانشجویان دندانپزشکی و دندانپزشکان شهر زنجان در رابطه با اورژانس های پزشکی و مدیریت آن در محیط های دندانپزشکی </w:t>
            </w:r>
          </w:p>
          <w:p w:rsidR="005D1CBF" w:rsidRPr="00FB3296" w:rsidRDefault="005D1CBF" w:rsidP="00FB3296">
            <w:pPr>
              <w:jc w:val="right"/>
              <w:rPr>
                <w:b/>
                <w:bCs/>
                <w:color w:val="984806" w:themeColor="accent6" w:themeShade="80"/>
                <w:sz w:val="24"/>
                <w:szCs w:val="24"/>
                <w:rtl/>
              </w:rPr>
            </w:pPr>
            <w:r w:rsidRPr="00FB3296">
              <w:rPr>
                <w:b/>
                <w:bCs/>
                <w:color w:val="984806" w:themeColor="accent6" w:themeShade="80"/>
                <w:sz w:val="24"/>
                <w:szCs w:val="24"/>
              </w:rPr>
              <w:t>Evaluation of senior dental students and general dental practitioner(GDP) knowledge’s in Zanjan in 2018 about medical emergencies and its management in dental environments</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سبحان رشمئی</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معصومه امانی</w:t>
            </w:r>
          </w:p>
        </w:tc>
        <w:tc>
          <w:tcPr>
            <w:tcW w:w="1552" w:type="dxa"/>
            <w:vAlign w:val="center"/>
          </w:tcPr>
          <w:p w:rsidR="005D1CBF" w:rsidRDefault="005D1CBF" w:rsidP="00D0252E">
            <w:pPr>
              <w:jc w:val="center"/>
              <w:rPr>
                <w:rFonts w:ascii="Arial" w:hAnsi="Arial" w:cs="B Nazanin"/>
                <w:b/>
                <w:bCs/>
                <w:color w:val="000000"/>
                <w:rtl/>
              </w:rPr>
            </w:pPr>
            <w:r w:rsidRPr="006620CE">
              <w:rPr>
                <w:rFonts w:ascii="Arial" w:hAnsi="Arial" w:cs="B Nazanin" w:hint="cs"/>
                <w:b/>
                <w:bCs/>
                <w:color w:val="000000"/>
                <w:rtl/>
              </w:rPr>
              <w:t>جراحی</w:t>
            </w:r>
          </w:p>
          <w:p w:rsidR="005D1CBF" w:rsidRPr="006620CE" w:rsidRDefault="005D1CBF" w:rsidP="00D0252E">
            <w:pPr>
              <w:jc w:val="center"/>
              <w:rPr>
                <w:rFonts w:ascii="Arial" w:hAnsi="Arial" w:cs="B Nazanin"/>
                <w:b/>
                <w:bCs/>
                <w:color w:val="000000"/>
              </w:rPr>
            </w:pPr>
          </w:p>
        </w:tc>
      </w:tr>
      <w:tr w:rsidR="005D1CBF" w:rsidTr="00E71EBB">
        <w:trPr>
          <w:trHeight w:val="564"/>
        </w:trPr>
        <w:tc>
          <w:tcPr>
            <w:tcW w:w="699" w:type="dxa"/>
            <w:vAlign w:val="bottom"/>
          </w:tcPr>
          <w:p w:rsidR="005D1CBF" w:rsidRPr="00F835C6" w:rsidRDefault="005D1CBF" w:rsidP="006620CE">
            <w:pPr>
              <w:jc w:val="center"/>
              <w:rPr>
                <w:rFonts w:ascii="Arial" w:hAnsi="Arial" w:cs="B Nazanin"/>
                <w:b/>
                <w:bCs/>
                <w:color w:val="984806" w:themeColor="accent6" w:themeShade="80"/>
              </w:rPr>
            </w:pPr>
            <w:r>
              <w:rPr>
                <w:rFonts w:ascii="Arial" w:hAnsi="Arial" w:cs="B Nazanin" w:hint="cs"/>
                <w:b/>
                <w:bCs/>
                <w:color w:val="984806" w:themeColor="accent6" w:themeShade="80"/>
                <w:rtl/>
              </w:rPr>
              <w:t>106</w:t>
            </w:r>
          </w:p>
        </w:tc>
        <w:tc>
          <w:tcPr>
            <w:tcW w:w="10499" w:type="dxa"/>
            <w:vAlign w:val="bottom"/>
          </w:tcPr>
          <w:p w:rsidR="005D1CBF" w:rsidRPr="00FB3296" w:rsidRDefault="005D1CBF" w:rsidP="00D0252E">
            <w:pPr>
              <w:rPr>
                <w:b/>
                <w:bCs/>
                <w:color w:val="984806" w:themeColor="accent6" w:themeShade="80"/>
                <w:sz w:val="24"/>
                <w:szCs w:val="24"/>
              </w:rPr>
            </w:pPr>
            <w:r w:rsidRPr="00FB3296">
              <w:rPr>
                <w:rFonts w:ascii="Arial" w:hAnsi="Arial" w:cs="B Nazanin" w:hint="cs"/>
                <w:b/>
                <w:bCs/>
                <w:color w:val="000000"/>
                <w:rtl/>
              </w:rPr>
              <w:t xml:space="preserve">بررسی آناتومی ریشه مزیوباکال دندان مولر اول ماگزیلا و فاصله نوک آن با سینوس ماگزیلاری و کورتیکال پلیت باکال با استفاده از </w:t>
            </w:r>
            <w:r w:rsidRPr="00FB3296">
              <w:rPr>
                <w:rFonts w:ascii="Arial" w:hAnsi="Arial" w:cs="B Nazanin"/>
                <w:b/>
                <w:bCs/>
                <w:color w:val="000000"/>
              </w:rPr>
              <w:t>CBCT</w:t>
            </w:r>
          </w:p>
          <w:p w:rsidR="005D1CBF" w:rsidRPr="00FB3296" w:rsidRDefault="005D1CBF" w:rsidP="00FB3296">
            <w:pPr>
              <w:jc w:val="right"/>
              <w:rPr>
                <w:b/>
                <w:bCs/>
                <w:color w:val="984806" w:themeColor="accent6" w:themeShade="80"/>
                <w:sz w:val="24"/>
                <w:szCs w:val="24"/>
                <w:rtl/>
              </w:rPr>
            </w:pPr>
            <w:r w:rsidRPr="00FB3296">
              <w:rPr>
                <w:b/>
                <w:bCs/>
                <w:color w:val="984806" w:themeColor="accent6" w:themeShade="80"/>
                <w:sz w:val="24"/>
                <w:szCs w:val="24"/>
              </w:rPr>
              <w:t>Anatomical Evaluation of Mesiobuccal Root of Maxillary First Molar and Proximity Assessment of the Root Apex to Buccal Cortical Plate and Maxillary Sinus via CBCT</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میثم ولی زاده</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آیسان مظفری</w:t>
            </w:r>
          </w:p>
        </w:tc>
        <w:tc>
          <w:tcPr>
            <w:tcW w:w="1552" w:type="dxa"/>
            <w:vAlign w:val="center"/>
          </w:tcPr>
          <w:p w:rsidR="005D1CBF" w:rsidRDefault="005D1CBF" w:rsidP="00D0252E">
            <w:pPr>
              <w:jc w:val="center"/>
              <w:rPr>
                <w:rFonts w:ascii="Arial" w:hAnsi="Arial" w:cs="B Nazanin"/>
                <w:b/>
                <w:bCs/>
                <w:color w:val="000000"/>
                <w:rtl/>
              </w:rPr>
            </w:pPr>
            <w:r w:rsidRPr="006620CE">
              <w:rPr>
                <w:rFonts w:ascii="Arial" w:hAnsi="Arial" w:cs="B Nazanin" w:hint="cs"/>
                <w:b/>
                <w:bCs/>
                <w:color w:val="000000"/>
                <w:rtl/>
              </w:rPr>
              <w:t>اندودانتیکس</w:t>
            </w:r>
          </w:p>
          <w:p w:rsidR="005D1CBF" w:rsidRPr="006620CE" w:rsidRDefault="005D1CBF" w:rsidP="00D0252E">
            <w:pPr>
              <w:jc w:val="center"/>
              <w:rPr>
                <w:rFonts w:ascii="Arial" w:hAnsi="Arial" w:cs="B Nazanin"/>
                <w:b/>
                <w:bCs/>
                <w:color w:val="000000"/>
              </w:rPr>
            </w:pPr>
          </w:p>
        </w:tc>
      </w:tr>
      <w:tr w:rsidR="005D1CBF" w:rsidTr="00E71EBB">
        <w:tc>
          <w:tcPr>
            <w:tcW w:w="699" w:type="dxa"/>
            <w:vAlign w:val="bottom"/>
          </w:tcPr>
          <w:p w:rsidR="005D1CBF" w:rsidRPr="00F835C6" w:rsidRDefault="005D1CBF" w:rsidP="006620CE">
            <w:pPr>
              <w:bidi w:val="0"/>
              <w:jc w:val="center"/>
              <w:rPr>
                <w:rFonts w:ascii="Arial" w:hAnsi="Arial" w:cs="Arial"/>
                <w:b/>
                <w:bCs/>
                <w:color w:val="984806" w:themeColor="accent6" w:themeShade="80"/>
              </w:rPr>
            </w:pPr>
            <w:r>
              <w:rPr>
                <w:rFonts w:ascii="Arial" w:hAnsi="Arial" w:cs="Arial"/>
                <w:b/>
                <w:bCs/>
                <w:color w:val="984806" w:themeColor="accent6" w:themeShade="80"/>
              </w:rPr>
              <w:t>107</w:t>
            </w:r>
          </w:p>
        </w:tc>
        <w:tc>
          <w:tcPr>
            <w:tcW w:w="10499" w:type="dxa"/>
            <w:vAlign w:val="bottom"/>
          </w:tcPr>
          <w:p w:rsidR="005D1CBF" w:rsidRDefault="005D1CBF">
            <w:pPr>
              <w:rPr>
                <w:rFonts w:ascii="Arial" w:hAnsi="Arial" w:cs="B Nazanin"/>
                <w:b/>
                <w:bCs/>
                <w:color w:val="000000"/>
                <w:rtl/>
              </w:rPr>
            </w:pPr>
            <w:r w:rsidRPr="006620CE">
              <w:rPr>
                <w:rFonts w:ascii="Arial" w:hAnsi="Arial" w:cs="B Nazanin" w:hint="cs"/>
                <w:b/>
                <w:bCs/>
                <w:color w:val="000000"/>
                <w:rtl/>
              </w:rPr>
              <w:t xml:space="preserve">مقایسه ی اثر سایتوتوکسیک و آپوپتوز القایی  </w:t>
            </w:r>
            <w:r w:rsidRPr="006620CE">
              <w:rPr>
                <w:rFonts w:ascii="Arial" w:hAnsi="Arial" w:cs="B Nazanin"/>
                <w:b/>
                <w:bCs/>
                <w:color w:val="000000"/>
                <w:rtl/>
              </w:rPr>
              <w:t>(</w:t>
            </w:r>
            <w:r w:rsidRPr="006620CE">
              <w:rPr>
                <w:rFonts w:ascii="Arial" w:hAnsi="Arial" w:cs="B Nazanin"/>
                <w:b/>
                <w:bCs/>
                <w:color w:val="000000"/>
              </w:rPr>
              <w:t>MTA</w:t>
            </w:r>
            <w:r w:rsidRPr="006620CE">
              <w:rPr>
                <w:rFonts w:ascii="Arial" w:hAnsi="Arial" w:cs="B Nazanin"/>
                <w:b/>
                <w:bCs/>
                <w:color w:val="000000"/>
                <w:rtl/>
              </w:rPr>
              <w:t>)</w:t>
            </w:r>
            <w:r w:rsidRPr="006620CE">
              <w:rPr>
                <w:rFonts w:ascii="Arial" w:hAnsi="Arial" w:cs="B Nazanin"/>
                <w:b/>
                <w:bCs/>
                <w:color w:val="000000"/>
              </w:rPr>
              <w:t>Mineral Trioxide Aggregate</w:t>
            </w:r>
            <w:r w:rsidRPr="006620CE">
              <w:rPr>
                <w:rFonts w:ascii="Arial" w:hAnsi="Arial" w:cs="B Nazanin" w:hint="cs"/>
                <w:b/>
                <w:bCs/>
                <w:color w:val="000000"/>
                <w:rtl/>
              </w:rPr>
              <w:t xml:space="preserve"> ، پروپولیس-</w:t>
            </w:r>
            <w:r w:rsidRPr="006620CE">
              <w:rPr>
                <w:rFonts w:ascii="Arial" w:hAnsi="Arial" w:cs="B Nazanin"/>
                <w:b/>
                <w:bCs/>
                <w:color w:val="000000"/>
              </w:rPr>
              <w:t>MTA</w:t>
            </w:r>
            <w:r w:rsidRPr="006620CE">
              <w:rPr>
                <w:rFonts w:ascii="Arial" w:hAnsi="Arial" w:cs="B Nazanin" w:hint="cs"/>
                <w:b/>
                <w:bCs/>
                <w:color w:val="000000"/>
                <w:rtl/>
              </w:rPr>
              <w:t xml:space="preserve">  و پروپولیس  بر سلولهای بنیادی استخراج شده از پالپ دندان شیری</w:t>
            </w:r>
          </w:p>
          <w:p w:rsidR="005D1CBF" w:rsidRPr="00297CFB" w:rsidRDefault="005D1CBF" w:rsidP="00297CFB">
            <w:pPr>
              <w:bidi w:val="0"/>
              <w:spacing w:line="276" w:lineRule="auto"/>
              <w:ind w:left="75"/>
              <w:rPr>
                <w:b/>
                <w:bCs/>
                <w:color w:val="984806" w:themeColor="accent6" w:themeShade="80"/>
                <w:sz w:val="24"/>
                <w:szCs w:val="24"/>
              </w:rPr>
            </w:pPr>
            <w:r w:rsidRPr="00297CFB">
              <w:rPr>
                <w:b/>
                <w:bCs/>
                <w:color w:val="984806" w:themeColor="accent6" w:themeShade="80"/>
                <w:sz w:val="24"/>
                <w:szCs w:val="24"/>
              </w:rPr>
              <w:t>Comparative cytotoxicity and apoptosis evaluation of mineral</w:t>
            </w:r>
            <w:r w:rsidRPr="00EA07DC">
              <w:rPr>
                <w:rFonts w:ascii="Times New Roman" w:hAnsi="Times New Roman" w:cs="B Nazanin"/>
                <w:b/>
                <w:bCs/>
                <w:sz w:val="32"/>
                <w:szCs w:val="32"/>
              </w:rPr>
              <w:t xml:space="preserve"> </w:t>
            </w:r>
            <w:r w:rsidRPr="00297CFB">
              <w:rPr>
                <w:b/>
                <w:bCs/>
                <w:color w:val="984806" w:themeColor="accent6" w:themeShade="80"/>
                <w:sz w:val="24"/>
                <w:szCs w:val="24"/>
              </w:rPr>
              <w:t xml:space="preserve">trioxide aggregate (MTA) </w:t>
            </w:r>
            <w:r w:rsidRPr="00297CFB">
              <w:rPr>
                <w:rFonts w:hint="cs"/>
                <w:b/>
                <w:bCs/>
                <w:color w:val="984806" w:themeColor="accent6" w:themeShade="80"/>
                <w:sz w:val="24"/>
                <w:szCs w:val="24"/>
                <w:rtl/>
              </w:rPr>
              <w:t>،</w:t>
            </w:r>
            <w:r w:rsidRPr="00297CFB">
              <w:rPr>
                <w:b/>
                <w:bCs/>
                <w:color w:val="984806" w:themeColor="accent6" w:themeShade="80"/>
                <w:sz w:val="24"/>
                <w:szCs w:val="24"/>
              </w:rPr>
              <w:t xml:space="preserve"> propolis-MTA and propolis</w:t>
            </w:r>
            <w:r w:rsidRPr="00297CFB">
              <w:rPr>
                <w:rFonts w:hint="cs"/>
                <w:b/>
                <w:bCs/>
                <w:color w:val="984806" w:themeColor="accent6" w:themeShade="80"/>
                <w:sz w:val="24"/>
                <w:szCs w:val="24"/>
                <w:rtl/>
              </w:rPr>
              <w:t xml:space="preserve"> </w:t>
            </w:r>
            <w:r w:rsidRPr="00297CFB">
              <w:rPr>
                <w:b/>
                <w:bCs/>
                <w:color w:val="984806" w:themeColor="accent6" w:themeShade="80"/>
                <w:sz w:val="24"/>
                <w:szCs w:val="24"/>
              </w:rPr>
              <w:t>on stem cell from human primary teeth</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مهسا کلانتری</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بهاره ناظمی</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کودکان</w:t>
            </w:r>
          </w:p>
          <w:p w:rsidR="005D1CBF" w:rsidRPr="006620CE" w:rsidRDefault="005D1CBF" w:rsidP="0060453B">
            <w:pPr>
              <w:jc w:val="center"/>
              <w:rPr>
                <w:rFonts w:ascii="Arial" w:hAnsi="Arial" w:cs="B Nazanin"/>
                <w:b/>
                <w:bCs/>
                <w:color w:val="000000"/>
                <w:rtl/>
              </w:rPr>
            </w:pPr>
          </w:p>
        </w:tc>
      </w:tr>
      <w:tr w:rsidR="005D1CBF" w:rsidTr="00E71EBB">
        <w:trPr>
          <w:trHeight w:val="475"/>
        </w:trPr>
        <w:tc>
          <w:tcPr>
            <w:tcW w:w="699" w:type="dxa"/>
            <w:vAlign w:val="bottom"/>
          </w:tcPr>
          <w:p w:rsidR="005D1CBF" w:rsidRPr="00F835C6" w:rsidRDefault="005D1CBF" w:rsidP="006620CE">
            <w:pPr>
              <w:jc w:val="center"/>
              <w:rPr>
                <w:rFonts w:ascii="Arial" w:hAnsi="Arial" w:cs="B Nazanin"/>
                <w:b/>
                <w:bCs/>
                <w:color w:val="984806" w:themeColor="accent6" w:themeShade="80"/>
              </w:rPr>
            </w:pPr>
            <w:r>
              <w:rPr>
                <w:rFonts w:ascii="Arial" w:hAnsi="Arial" w:cs="B Nazanin" w:hint="cs"/>
                <w:b/>
                <w:bCs/>
                <w:color w:val="984806" w:themeColor="accent6" w:themeShade="80"/>
                <w:rtl/>
              </w:rPr>
              <w:t>108</w:t>
            </w:r>
          </w:p>
        </w:tc>
        <w:tc>
          <w:tcPr>
            <w:tcW w:w="10499" w:type="dxa"/>
            <w:vAlign w:val="bottom"/>
          </w:tcPr>
          <w:p w:rsidR="005D1CBF" w:rsidRDefault="005D1CBF">
            <w:pPr>
              <w:rPr>
                <w:rFonts w:ascii="Arial" w:hAnsi="Arial" w:cs="B Nazanin"/>
                <w:b/>
                <w:bCs/>
                <w:color w:val="000000"/>
                <w:rtl/>
              </w:rPr>
            </w:pPr>
            <w:r>
              <w:rPr>
                <w:rFonts w:ascii="Arial" w:hAnsi="Arial" w:cs="B Nazanin" w:hint="cs"/>
                <w:b/>
                <w:bCs/>
                <w:color w:val="000000"/>
                <w:rtl/>
              </w:rPr>
              <w:t xml:space="preserve">بررسی معیارهای سفالومتری مراجعین جوان مراکز درمانی زنجان دارای اکلوژن کلاس </w:t>
            </w:r>
            <w:r>
              <w:rPr>
                <w:b/>
                <w:bCs/>
                <w:color w:val="000000"/>
              </w:rPr>
              <w:t>I</w:t>
            </w:r>
            <w:r>
              <w:rPr>
                <w:rFonts w:ascii="Arial" w:hAnsi="Arial" w:cs="B Nazanin" w:hint="cs"/>
                <w:b/>
                <w:bCs/>
                <w:color w:val="000000"/>
                <w:rtl/>
              </w:rPr>
              <w:t xml:space="preserve"> بر اساس آنالیز استاینر</w:t>
            </w:r>
          </w:p>
          <w:p w:rsidR="005D1CBF" w:rsidRDefault="005D1CBF" w:rsidP="0013472D">
            <w:pPr>
              <w:jc w:val="right"/>
              <w:rPr>
                <w:b/>
                <w:bCs/>
                <w:color w:val="984806" w:themeColor="accent6" w:themeShade="80"/>
                <w:sz w:val="24"/>
                <w:szCs w:val="24"/>
              </w:rPr>
            </w:pPr>
            <w:r w:rsidRPr="0013472D">
              <w:rPr>
                <w:b/>
                <w:bCs/>
                <w:color w:val="984806" w:themeColor="accent6" w:themeShade="80"/>
                <w:sz w:val="24"/>
                <w:szCs w:val="24"/>
              </w:rPr>
              <w:t>Evaluation of cephalometric criteria in class I occlusion patients at zanjan clinical centers according to Steiner's analysis</w:t>
            </w:r>
          </w:p>
          <w:p w:rsidR="005D1CBF" w:rsidRDefault="005D1CBF" w:rsidP="0013472D">
            <w:pPr>
              <w:jc w:val="right"/>
              <w:rPr>
                <w:rFonts w:ascii="Arial" w:hAnsi="Arial" w:cs="B Nazanin"/>
                <w:b/>
                <w:bCs/>
                <w:color w:val="000000"/>
              </w:rPr>
            </w:pPr>
          </w:p>
          <w:p w:rsidR="005D1CBF" w:rsidRDefault="005D1CBF" w:rsidP="0013472D">
            <w:pPr>
              <w:jc w:val="right"/>
              <w:rPr>
                <w:rFonts w:ascii="Arial" w:hAnsi="Arial" w:cs="B Nazanin"/>
                <w:b/>
                <w:bCs/>
                <w:color w:val="000000"/>
                <w:rtl/>
              </w:rPr>
            </w:pP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ابوالفضل کردلو</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مصطفی شیخی</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ارتودانتیکس</w:t>
            </w:r>
          </w:p>
          <w:p w:rsidR="005D1CBF" w:rsidRPr="006620CE" w:rsidRDefault="005D1CBF" w:rsidP="0060453B">
            <w:pPr>
              <w:jc w:val="center"/>
              <w:rPr>
                <w:rFonts w:ascii="Arial" w:hAnsi="Arial" w:cs="B Nazanin"/>
                <w:b/>
                <w:bCs/>
                <w:color w:val="000000"/>
              </w:rPr>
            </w:pPr>
          </w:p>
        </w:tc>
      </w:tr>
      <w:tr w:rsidR="005D1CBF" w:rsidTr="00E71EBB">
        <w:trPr>
          <w:trHeight w:val="557"/>
        </w:trPr>
        <w:tc>
          <w:tcPr>
            <w:tcW w:w="699" w:type="dxa"/>
            <w:vAlign w:val="bottom"/>
          </w:tcPr>
          <w:p w:rsidR="005D1CBF" w:rsidRPr="00F835C6" w:rsidRDefault="005D1CBF" w:rsidP="005D1CBF">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5D1CBF" w:rsidRPr="00F835C6" w:rsidRDefault="005D1CBF" w:rsidP="005D1CBF">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5D1CBF" w:rsidRPr="00F835C6" w:rsidRDefault="005D1CBF" w:rsidP="005D1CBF">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5D1CBF" w:rsidRPr="00F835C6" w:rsidRDefault="005D1CBF" w:rsidP="005D1CBF">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5D1CBF" w:rsidRPr="0060453B" w:rsidRDefault="005D1CBF" w:rsidP="005D1CBF">
            <w:pPr>
              <w:jc w:val="center"/>
              <w:rPr>
                <w:rFonts w:ascii="Arial" w:hAnsi="Arial" w:cs="B Nazanin"/>
                <w:b/>
                <w:bCs/>
                <w:color w:val="000000"/>
              </w:rPr>
            </w:pPr>
            <w:r w:rsidRPr="000359DC">
              <w:rPr>
                <w:rFonts w:ascii="Arial" w:hAnsi="Arial" w:cs="B Nazanin" w:hint="cs"/>
                <w:b/>
                <w:bCs/>
                <w:color w:val="C00000"/>
                <w:rtl/>
              </w:rPr>
              <w:t>موضوع</w:t>
            </w:r>
          </w:p>
        </w:tc>
      </w:tr>
      <w:tr w:rsidR="005D1CBF" w:rsidTr="00E71EBB">
        <w:tc>
          <w:tcPr>
            <w:tcW w:w="699" w:type="dxa"/>
            <w:vAlign w:val="bottom"/>
          </w:tcPr>
          <w:p w:rsidR="005D1CBF" w:rsidRPr="00F835C6" w:rsidRDefault="005D1CBF" w:rsidP="006620CE">
            <w:pPr>
              <w:bidi w:val="0"/>
              <w:jc w:val="center"/>
              <w:rPr>
                <w:rFonts w:ascii="Arial" w:hAnsi="Arial" w:cs="Arial"/>
                <w:b/>
                <w:bCs/>
                <w:color w:val="984806" w:themeColor="accent6" w:themeShade="80"/>
              </w:rPr>
            </w:pPr>
            <w:r>
              <w:rPr>
                <w:rFonts w:ascii="Arial" w:hAnsi="Arial" w:cs="Arial"/>
                <w:b/>
                <w:bCs/>
                <w:color w:val="984806" w:themeColor="accent6" w:themeShade="80"/>
              </w:rPr>
              <w:lastRenderedPageBreak/>
              <w:t>109</w:t>
            </w:r>
          </w:p>
        </w:tc>
        <w:tc>
          <w:tcPr>
            <w:tcW w:w="10499" w:type="dxa"/>
            <w:vAlign w:val="bottom"/>
          </w:tcPr>
          <w:p w:rsidR="005D1CBF" w:rsidRDefault="005D1CBF">
            <w:pPr>
              <w:rPr>
                <w:rFonts w:ascii="Arial" w:hAnsi="Arial" w:cs="B Nazanin"/>
                <w:b/>
                <w:bCs/>
                <w:color w:val="000000"/>
                <w:rtl/>
              </w:rPr>
            </w:pPr>
            <w:r>
              <w:rPr>
                <w:rFonts w:ascii="Arial" w:hAnsi="Arial" w:cs="B Nazanin" w:hint="cs"/>
                <w:b/>
                <w:bCs/>
                <w:color w:val="000000"/>
                <w:rtl/>
              </w:rPr>
              <w:t>بررسی فراوانی انواع خطاهای کاردرمانی و درمان ریشه توسط دانشجویان دندانپزشکی در سال 97-96</w:t>
            </w:r>
          </w:p>
          <w:p w:rsidR="005D1CBF" w:rsidRDefault="005D1CBF" w:rsidP="0013472D">
            <w:pPr>
              <w:jc w:val="right"/>
              <w:rPr>
                <w:rFonts w:ascii="Arial" w:hAnsi="Arial" w:cs="B Nazanin"/>
                <w:b/>
                <w:bCs/>
                <w:color w:val="000000"/>
                <w:rtl/>
              </w:rPr>
            </w:pPr>
            <w:r w:rsidRPr="0013472D">
              <w:rPr>
                <w:b/>
                <w:bCs/>
                <w:color w:val="984806" w:themeColor="accent6" w:themeShade="80"/>
                <w:sz w:val="24"/>
                <w:szCs w:val="24"/>
              </w:rPr>
              <w:t>Evaluation of the Iatrogenic and root canal treatment error’s frequency Performed by Zanjan dental students in 2017-2018</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سیدعلیرضا موسوی</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یاشار بنازاده</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اندودانتیکس</w:t>
            </w:r>
          </w:p>
          <w:p w:rsidR="005D1CBF" w:rsidRPr="006620CE" w:rsidRDefault="005D1CBF" w:rsidP="0060453B">
            <w:pPr>
              <w:jc w:val="center"/>
              <w:rPr>
                <w:rFonts w:ascii="Arial" w:hAnsi="Arial" w:cs="B Nazanin"/>
                <w:b/>
                <w:bCs/>
                <w:color w:val="000000"/>
              </w:rPr>
            </w:pPr>
          </w:p>
        </w:tc>
      </w:tr>
      <w:tr w:rsidR="005D1CBF" w:rsidTr="00E71EBB">
        <w:tc>
          <w:tcPr>
            <w:tcW w:w="699" w:type="dxa"/>
            <w:vAlign w:val="bottom"/>
          </w:tcPr>
          <w:p w:rsidR="005D1CBF" w:rsidRPr="00F835C6" w:rsidRDefault="005D1CBF" w:rsidP="006620CE">
            <w:pPr>
              <w:bidi w:val="0"/>
              <w:jc w:val="center"/>
              <w:rPr>
                <w:rFonts w:ascii="Arial" w:hAnsi="Arial" w:cs="Arial"/>
                <w:b/>
                <w:bCs/>
                <w:color w:val="984806" w:themeColor="accent6" w:themeShade="80"/>
              </w:rPr>
            </w:pPr>
            <w:r>
              <w:rPr>
                <w:rFonts w:ascii="Arial" w:hAnsi="Arial" w:cs="Arial"/>
                <w:b/>
                <w:bCs/>
                <w:color w:val="984806" w:themeColor="accent6" w:themeShade="80"/>
              </w:rPr>
              <w:t>110</w:t>
            </w:r>
          </w:p>
        </w:tc>
        <w:tc>
          <w:tcPr>
            <w:tcW w:w="10499" w:type="dxa"/>
            <w:vAlign w:val="bottom"/>
          </w:tcPr>
          <w:p w:rsidR="005D1CBF" w:rsidRPr="001625DA" w:rsidRDefault="005D1CBF">
            <w:pPr>
              <w:rPr>
                <w:rFonts w:ascii="Arial" w:hAnsi="Arial" w:cs="B Nazanin"/>
                <w:b/>
                <w:bCs/>
                <w:color w:val="000000"/>
                <w:rtl/>
              </w:rPr>
            </w:pPr>
            <w:r w:rsidRPr="001625DA">
              <w:rPr>
                <w:rFonts w:ascii="Arial" w:hAnsi="Arial" w:cs="B Nazanin" w:hint="cs"/>
                <w:b/>
                <w:bCs/>
                <w:color w:val="000000"/>
                <w:rtl/>
              </w:rPr>
              <w:t xml:space="preserve">تاثیر رنگ و ضخامت کامپوزیت برروی عمق کیور (نسبت سختی) کامپوزیت های </w:t>
            </w:r>
            <w:r w:rsidRPr="001625DA">
              <w:rPr>
                <w:rFonts w:ascii="Arial" w:hAnsi="Arial" w:cs="B Nazanin" w:hint="cs"/>
                <w:b/>
                <w:bCs/>
                <w:color w:val="000000"/>
              </w:rPr>
              <w:t>bulkfill</w:t>
            </w:r>
            <w:r w:rsidRPr="001625DA">
              <w:rPr>
                <w:rFonts w:ascii="Arial" w:hAnsi="Arial" w:cs="B Nazanin" w:hint="cs"/>
                <w:b/>
                <w:bCs/>
                <w:color w:val="000000"/>
                <w:rtl/>
              </w:rPr>
              <w:t xml:space="preserve">  با ویسکوزیته های مختلف</w:t>
            </w:r>
          </w:p>
          <w:p w:rsidR="005D1CBF" w:rsidRDefault="005D1CBF" w:rsidP="001625DA">
            <w:pPr>
              <w:jc w:val="right"/>
              <w:rPr>
                <w:b/>
                <w:bCs/>
                <w:color w:val="984806" w:themeColor="accent6" w:themeShade="80"/>
                <w:sz w:val="24"/>
                <w:szCs w:val="24"/>
              </w:rPr>
            </w:pPr>
            <w:r w:rsidRPr="001625DA">
              <w:rPr>
                <w:b/>
                <w:bCs/>
                <w:color w:val="984806" w:themeColor="accent6" w:themeShade="80"/>
                <w:sz w:val="24"/>
                <w:szCs w:val="24"/>
              </w:rPr>
              <w:t>Effect of resin shades and thickness on depth of cure (microhardness ratio) of bulk fill resin-based composite with different viscosities.</w:t>
            </w:r>
          </w:p>
          <w:p w:rsidR="005D1CBF" w:rsidRPr="001625DA" w:rsidRDefault="005D1CBF" w:rsidP="001625DA">
            <w:pPr>
              <w:jc w:val="right"/>
              <w:rPr>
                <w:b/>
                <w:bCs/>
                <w:color w:val="984806" w:themeColor="accent6" w:themeShade="80"/>
                <w:sz w:val="24"/>
                <w:szCs w:val="24"/>
                <w:rtl/>
              </w:rPr>
            </w:pP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مریم نوین روز</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دکترعاطفه یوسفی</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ترمیمی وزیبایی</w:t>
            </w:r>
          </w:p>
          <w:p w:rsidR="005D1CBF" w:rsidRPr="006620CE" w:rsidRDefault="005D1CBF" w:rsidP="0060453B">
            <w:pPr>
              <w:jc w:val="center"/>
              <w:rPr>
                <w:rFonts w:ascii="Arial" w:hAnsi="Arial" w:cs="B Nazanin"/>
                <w:b/>
                <w:bCs/>
                <w:color w:val="000000"/>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111</w:t>
            </w:r>
          </w:p>
        </w:tc>
        <w:tc>
          <w:tcPr>
            <w:tcW w:w="10499" w:type="dxa"/>
            <w:vAlign w:val="bottom"/>
          </w:tcPr>
          <w:p w:rsidR="00705A94" w:rsidRDefault="00705A94">
            <w:pPr>
              <w:rPr>
                <w:rFonts w:ascii="Arial" w:hAnsi="Arial" w:cs="B Nazanin"/>
                <w:b/>
                <w:bCs/>
                <w:color w:val="000000"/>
                <w:rtl/>
              </w:rPr>
            </w:pPr>
            <w:r>
              <w:rPr>
                <w:rFonts w:ascii="Arial" w:hAnsi="Arial" w:cs="B Nazanin" w:hint="cs"/>
                <w:b/>
                <w:bCs/>
                <w:color w:val="000000"/>
                <w:rtl/>
              </w:rPr>
              <w:t>ارزیابی میزان غلظت جیوه ادرار دندانپزشکان شهر زنجان و مقایسه آن با افراد غیردندانپزشک</w:t>
            </w:r>
          </w:p>
          <w:p w:rsidR="00C00509" w:rsidRDefault="00C00509" w:rsidP="00C00509">
            <w:pPr>
              <w:jc w:val="right"/>
              <w:rPr>
                <w:rFonts w:ascii="Arial" w:hAnsi="Arial" w:cs="B Nazanin"/>
                <w:b/>
                <w:bCs/>
                <w:color w:val="000000"/>
                <w:rtl/>
              </w:rPr>
            </w:pPr>
            <w:r w:rsidRPr="00C00509">
              <w:rPr>
                <w:b/>
                <w:bCs/>
                <w:color w:val="984806" w:themeColor="accent6" w:themeShade="80"/>
                <w:sz w:val="24"/>
                <w:szCs w:val="24"/>
              </w:rPr>
              <w:t>Evaluation of concentration of urinary mercury</w:t>
            </w:r>
            <w:r>
              <w:rPr>
                <w:b/>
                <w:bCs/>
                <w:color w:val="984806" w:themeColor="accent6" w:themeShade="80"/>
                <w:sz w:val="24"/>
                <w:szCs w:val="24"/>
              </w:rPr>
              <w:t xml:space="preserve"> in</w:t>
            </w:r>
            <w:r w:rsidRPr="00C00509">
              <w:rPr>
                <w:b/>
                <w:bCs/>
                <w:color w:val="984806" w:themeColor="accent6" w:themeShade="80"/>
                <w:sz w:val="24"/>
                <w:szCs w:val="24"/>
              </w:rPr>
              <w:t xml:space="preserve"> zanjanian dentists and comparing it with non-dentist people</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فرزانه علیائی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بیماریهای دهان</w:t>
            </w:r>
          </w:p>
          <w:p w:rsidR="00C00509" w:rsidRPr="006620CE" w:rsidRDefault="00C00509" w:rsidP="0060453B">
            <w:pPr>
              <w:jc w:val="center"/>
              <w:rPr>
                <w:rFonts w:ascii="Arial" w:hAnsi="Arial" w:cs="B Nazanin"/>
                <w:b/>
                <w:bCs/>
                <w:color w:val="000000"/>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112</w:t>
            </w:r>
          </w:p>
        </w:tc>
        <w:tc>
          <w:tcPr>
            <w:tcW w:w="10499" w:type="dxa"/>
            <w:vAlign w:val="bottom"/>
          </w:tcPr>
          <w:p w:rsidR="00705A94" w:rsidRDefault="00705A94">
            <w:pPr>
              <w:rPr>
                <w:rFonts w:ascii="Arial" w:hAnsi="Arial" w:cs="B Nazanin"/>
                <w:b/>
                <w:bCs/>
                <w:color w:val="000000"/>
                <w:rtl/>
              </w:rPr>
            </w:pPr>
            <w:r>
              <w:rPr>
                <w:rFonts w:ascii="Arial" w:hAnsi="Arial" w:cs="B Nazanin" w:hint="cs"/>
                <w:b/>
                <w:bCs/>
                <w:color w:val="000000"/>
                <w:rtl/>
              </w:rPr>
              <w:t>بررسی تاثیر لیزر کم توان دیود (</w:t>
            </w:r>
            <w:r>
              <w:rPr>
                <w:rFonts w:ascii="Arial" w:hAnsi="Arial" w:cs="B Nazanin" w:hint="cs"/>
                <w:b/>
                <w:bCs/>
                <w:color w:val="000000"/>
              </w:rPr>
              <w:t>nm</w:t>
            </w:r>
            <w:r>
              <w:rPr>
                <w:rFonts w:ascii="Arial" w:hAnsi="Arial" w:cs="B Nazanin" w:hint="cs"/>
                <w:b/>
                <w:bCs/>
                <w:color w:val="000000"/>
                <w:rtl/>
              </w:rPr>
              <w:t>810) در کنترل رفلکس تهوع بیماران در حین رادیوگرافی های دندانی</w:t>
            </w:r>
          </w:p>
          <w:p w:rsidR="00C00509" w:rsidRDefault="00C00509" w:rsidP="00C00509">
            <w:pPr>
              <w:jc w:val="right"/>
              <w:rPr>
                <w:rFonts w:ascii="Arial" w:hAnsi="Arial" w:cs="B Nazanin"/>
                <w:b/>
                <w:bCs/>
                <w:color w:val="000000"/>
                <w:rtl/>
              </w:rPr>
            </w:pPr>
            <w:r w:rsidRPr="00C00509">
              <w:rPr>
                <w:b/>
                <w:bCs/>
                <w:color w:val="984806" w:themeColor="accent6" w:themeShade="80"/>
                <w:sz w:val="24"/>
                <w:szCs w:val="24"/>
              </w:rPr>
              <w:t>Efficacy of low-level Diode laser therapy for controlling the gag reflex in dental radiography</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محسن علوی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بیماریهای دهان</w:t>
            </w:r>
          </w:p>
          <w:p w:rsidR="00C00509" w:rsidRPr="006620CE" w:rsidRDefault="00C00509" w:rsidP="0060453B">
            <w:pPr>
              <w:jc w:val="center"/>
              <w:rPr>
                <w:rFonts w:ascii="Arial" w:hAnsi="Arial" w:cs="B Nazanin"/>
                <w:b/>
                <w:bCs/>
                <w:color w:val="000000"/>
                <w:rtl/>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113</w:t>
            </w:r>
          </w:p>
        </w:tc>
        <w:tc>
          <w:tcPr>
            <w:tcW w:w="10499" w:type="dxa"/>
            <w:vAlign w:val="bottom"/>
          </w:tcPr>
          <w:p w:rsidR="00705A94" w:rsidRDefault="00705A94">
            <w:pPr>
              <w:rPr>
                <w:rFonts w:ascii="Arial" w:hAnsi="Arial" w:cs="B Nazanin"/>
                <w:b/>
                <w:bCs/>
                <w:color w:val="000000"/>
                <w:rtl/>
              </w:rPr>
            </w:pPr>
            <w:r>
              <w:rPr>
                <w:rFonts w:ascii="Arial" w:hAnsi="Arial" w:cs="B Nazanin" w:hint="cs"/>
                <w:b/>
                <w:bCs/>
                <w:color w:val="000000"/>
                <w:rtl/>
              </w:rPr>
              <w:t>بررسی میزان آگاهی و عملکرد دندانپزشکان و پرسنل مطب های دندانپزشکی شهر زنجان نسبت به جراحت ناشی از سوزن</w:t>
            </w:r>
          </w:p>
          <w:p w:rsidR="00C00509" w:rsidRDefault="00C00509" w:rsidP="00C00509">
            <w:pPr>
              <w:jc w:val="right"/>
              <w:rPr>
                <w:rFonts w:ascii="Arial" w:hAnsi="Arial" w:cs="B Nazanin"/>
                <w:b/>
                <w:bCs/>
                <w:color w:val="000000"/>
                <w:rtl/>
              </w:rPr>
            </w:pPr>
            <w:r w:rsidRPr="00C00509">
              <w:rPr>
                <w:b/>
                <w:bCs/>
                <w:color w:val="984806" w:themeColor="accent6" w:themeShade="80"/>
                <w:sz w:val="24"/>
                <w:szCs w:val="24"/>
              </w:rPr>
              <w:t>Assessment the knowledge and performance of dentist and dental office staff of zanjan about needle stick injury</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کیان حاجی سید جوادی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صونا رفیعیان</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پاتولوژی</w:t>
            </w:r>
          </w:p>
          <w:p w:rsidR="00C00509" w:rsidRPr="006620CE" w:rsidRDefault="00C00509" w:rsidP="0060453B">
            <w:pPr>
              <w:jc w:val="center"/>
              <w:rPr>
                <w:rFonts w:ascii="Arial" w:hAnsi="Arial" w:cs="B Nazanin"/>
                <w:b/>
                <w:bCs/>
                <w:color w:val="000000"/>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114</w:t>
            </w:r>
          </w:p>
        </w:tc>
        <w:tc>
          <w:tcPr>
            <w:tcW w:w="10499" w:type="dxa"/>
            <w:vAlign w:val="bottom"/>
          </w:tcPr>
          <w:p w:rsidR="00705A94" w:rsidRDefault="00705A94" w:rsidP="006620CE">
            <w:pPr>
              <w:rPr>
                <w:rFonts w:asciiTheme="minorBidi" w:hAnsiTheme="minorBidi"/>
                <w:b/>
                <w:bCs/>
              </w:rPr>
            </w:pPr>
            <w:r>
              <w:rPr>
                <w:rFonts w:ascii="Arial" w:hAnsi="Arial" w:cs="B Nazanin" w:hint="cs"/>
                <w:b/>
                <w:bCs/>
                <w:color w:val="000000"/>
                <w:rtl/>
              </w:rPr>
              <w:t>بررسی تاثیر استفاده از تلفن همراه بر میزان مالون دی آلدئید و لاکتات دهیدروژناز بزاقی در افراد</w:t>
            </w:r>
            <w:r>
              <w:rPr>
                <w:rFonts w:ascii="Arial" w:hAnsi="Arial" w:cs="B Nazanin" w:hint="cs"/>
                <w:color w:val="000000"/>
                <w:rtl/>
              </w:rPr>
              <w:t>18</w:t>
            </w:r>
            <w:r>
              <w:rPr>
                <w:rFonts w:ascii="Arial" w:hAnsi="Arial" w:cs="B Nazanin" w:hint="cs"/>
                <w:b/>
                <w:bCs/>
                <w:color w:val="000000"/>
                <w:rtl/>
              </w:rPr>
              <w:t xml:space="preserve"> تا </w:t>
            </w:r>
            <w:r>
              <w:rPr>
                <w:rFonts w:ascii="Arial" w:hAnsi="Arial" w:cs="B Nazanin" w:hint="cs"/>
                <w:color w:val="000000"/>
                <w:rtl/>
              </w:rPr>
              <w:t>40</w:t>
            </w:r>
            <w:r>
              <w:rPr>
                <w:rFonts w:ascii="Arial" w:hAnsi="Arial" w:cs="B Nazanin" w:hint="cs"/>
                <w:b/>
                <w:bCs/>
                <w:color w:val="000000"/>
                <w:rtl/>
              </w:rPr>
              <w:t xml:space="preserve"> ساله</w:t>
            </w:r>
          </w:p>
          <w:p w:rsidR="00705A94" w:rsidRPr="006620CE" w:rsidRDefault="00705A94" w:rsidP="006620CE">
            <w:pPr>
              <w:jc w:val="right"/>
              <w:rPr>
                <w:rFonts w:asciiTheme="minorBidi" w:hAnsiTheme="minorBidi"/>
                <w:b/>
                <w:bCs/>
              </w:rPr>
            </w:pPr>
            <w:r w:rsidRPr="006620CE">
              <w:rPr>
                <w:b/>
                <w:bCs/>
                <w:color w:val="984806" w:themeColor="accent6" w:themeShade="80"/>
                <w:sz w:val="24"/>
                <w:szCs w:val="24"/>
              </w:rPr>
              <w:t>The effect of green synthetized silver nanoparticles of qurecus plants  against some dental pathogens</w:t>
            </w:r>
            <w:r w:rsidRPr="00F35361">
              <w:rPr>
                <w:rFonts w:asciiTheme="minorBidi" w:hAnsiTheme="minorBidi"/>
                <w:b/>
                <w:bCs/>
              </w:rPr>
              <w:t xml:space="preserve">  </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نگین علیاری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صونا رفیعیان</w:t>
            </w:r>
          </w:p>
        </w:tc>
        <w:tc>
          <w:tcPr>
            <w:tcW w:w="1552" w:type="dxa"/>
            <w:vAlign w:val="center"/>
          </w:tcPr>
          <w:p w:rsidR="00705A94" w:rsidRPr="006620CE" w:rsidRDefault="00705A94" w:rsidP="0060453B">
            <w:pPr>
              <w:jc w:val="center"/>
              <w:rPr>
                <w:rFonts w:ascii="Arial" w:hAnsi="Arial" w:cs="B Nazanin"/>
                <w:b/>
                <w:bCs/>
                <w:color w:val="000000"/>
                <w:rtl/>
              </w:rPr>
            </w:pPr>
            <w:r>
              <w:rPr>
                <w:rFonts w:ascii="Arial" w:hAnsi="Arial" w:cs="B Nazanin" w:hint="cs"/>
                <w:b/>
                <w:bCs/>
                <w:color w:val="000000"/>
                <w:rtl/>
              </w:rPr>
              <w:t>پاتولوژی</w:t>
            </w:r>
          </w:p>
          <w:p w:rsidR="00705A94" w:rsidRPr="006620CE" w:rsidRDefault="00705A94" w:rsidP="0060453B">
            <w:pPr>
              <w:jc w:val="center"/>
              <w:rPr>
                <w:rFonts w:ascii="Arial" w:hAnsi="Arial" w:cs="B Nazanin"/>
                <w:b/>
                <w:bCs/>
                <w:color w:val="000000"/>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115</w:t>
            </w:r>
          </w:p>
        </w:tc>
        <w:tc>
          <w:tcPr>
            <w:tcW w:w="10499" w:type="dxa"/>
            <w:vAlign w:val="bottom"/>
          </w:tcPr>
          <w:p w:rsidR="00705A94" w:rsidRDefault="00705A94">
            <w:pPr>
              <w:rPr>
                <w:rFonts w:ascii="Arial" w:hAnsi="Arial" w:cs="B Nazanin"/>
                <w:b/>
                <w:bCs/>
                <w:color w:val="000000"/>
                <w:rtl/>
              </w:rPr>
            </w:pPr>
            <w:r>
              <w:rPr>
                <w:rFonts w:ascii="Arial" w:hAnsi="Arial" w:cs="B Nazanin" w:hint="cs"/>
                <w:b/>
                <w:bCs/>
                <w:color w:val="000000"/>
                <w:rtl/>
              </w:rPr>
              <w:t>ارزیابی میزان آگاهی و نگرش دندانپزشکان عمومی شهر زنجان در تجویز روش‌های</w:t>
            </w:r>
            <w:r w:rsidR="004E4B49">
              <w:rPr>
                <w:rFonts w:ascii="Arial" w:hAnsi="Arial" w:cs="B Nazanin" w:hint="cs"/>
                <w:b/>
                <w:bCs/>
                <w:color w:val="000000"/>
                <w:rtl/>
              </w:rPr>
              <w:t xml:space="preserve"> </w:t>
            </w:r>
            <w:r>
              <w:rPr>
                <w:rFonts w:ascii="Arial" w:hAnsi="Arial" w:cs="B Nazanin" w:hint="cs"/>
                <w:b/>
                <w:bCs/>
                <w:color w:val="000000"/>
                <w:rtl/>
              </w:rPr>
              <w:t>رادیوگرافی در درمان ایمپلنت در سال ۱۳۹8</w:t>
            </w:r>
          </w:p>
          <w:p w:rsidR="00F96D04" w:rsidRDefault="00F96D04" w:rsidP="00F96D04">
            <w:pPr>
              <w:jc w:val="right"/>
              <w:rPr>
                <w:rFonts w:ascii="Arial" w:hAnsi="Arial" w:cs="B Nazanin"/>
                <w:b/>
                <w:bCs/>
                <w:color w:val="000000"/>
                <w:rtl/>
              </w:rPr>
            </w:pPr>
            <w:r w:rsidRPr="00F96D04">
              <w:rPr>
                <w:b/>
                <w:bCs/>
                <w:color w:val="984806" w:themeColor="accent6" w:themeShade="80"/>
                <w:sz w:val="24"/>
                <w:szCs w:val="24"/>
              </w:rPr>
              <w:t>Evaluation of knowledge and attitude of general dentists to prescribe different imaging techniques in implant: Zanjan-2019</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الهه ریحانی زنجانی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مریم مسلمیون</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پروتزهای دندانی</w:t>
            </w:r>
          </w:p>
          <w:p w:rsidR="00F96D04" w:rsidRPr="006620CE" w:rsidRDefault="00F96D04" w:rsidP="0060453B">
            <w:pPr>
              <w:jc w:val="center"/>
              <w:rPr>
                <w:rFonts w:ascii="Arial" w:hAnsi="Arial" w:cs="B Nazanin"/>
                <w:b/>
                <w:bCs/>
                <w:color w:val="000000"/>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116</w:t>
            </w:r>
          </w:p>
        </w:tc>
        <w:tc>
          <w:tcPr>
            <w:tcW w:w="10499" w:type="dxa"/>
            <w:vAlign w:val="bottom"/>
          </w:tcPr>
          <w:p w:rsidR="00705A94" w:rsidRPr="00E75DC5" w:rsidRDefault="00705A94">
            <w:pPr>
              <w:rPr>
                <w:b/>
                <w:bCs/>
                <w:color w:val="984806" w:themeColor="accent6" w:themeShade="80"/>
                <w:sz w:val="24"/>
                <w:szCs w:val="24"/>
                <w:rtl/>
              </w:rPr>
            </w:pPr>
            <w:r w:rsidRPr="00E75DC5">
              <w:rPr>
                <w:rFonts w:ascii="Arial" w:hAnsi="Arial" w:cs="B Nazanin" w:hint="cs"/>
                <w:b/>
                <w:bCs/>
                <w:color w:val="000000"/>
                <w:rtl/>
              </w:rPr>
              <w:t>ارزیابی میزان عدم تقارن استخوان گونه در افراد عادی و مقایسه آن با عدم تقارن ناشی از درمان شکستگی یک‌طرفه استخوان گونه</w:t>
            </w:r>
          </w:p>
          <w:p w:rsidR="00E75DC5" w:rsidRDefault="00E75DC5" w:rsidP="00E75DC5">
            <w:pPr>
              <w:jc w:val="right"/>
              <w:rPr>
                <w:b/>
                <w:bCs/>
                <w:color w:val="984806" w:themeColor="accent6" w:themeShade="80"/>
                <w:sz w:val="24"/>
                <w:szCs w:val="24"/>
              </w:rPr>
            </w:pPr>
            <w:r w:rsidRPr="00E75DC5">
              <w:rPr>
                <w:b/>
                <w:bCs/>
                <w:color w:val="984806" w:themeColor="accent6" w:themeShade="80"/>
                <w:sz w:val="24"/>
                <w:szCs w:val="24"/>
              </w:rPr>
              <w:t>Analysis of asymmetry in normal individual 's zygomaticomaxillary complex and comparison with the asymmetry after treatment of unilateral zygomaticomaxillary complex fracture</w:t>
            </w:r>
          </w:p>
          <w:p w:rsidR="0085543B" w:rsidRDefault="0085543B" w:rsidP="00E75DC5">
            <w:pPr>
              <w:jc w:val="right"/>
              <w:rPr>
                <w:b/>
                <w:bCs/>
                <w:color w:val="984806" w:themeColor="accent6" w:themeShade="80"/>
                <w:sz w:val="24"/>
                <w:szCs w:val="24"/>
              </w:rPr>
            </w:pPr>
          </w:p>
          <w:p w:rsidR="0085543B" w:rsidRPr="00E75DC5" w:rsidRDefault="0085543B" w:rsidP="00E75DC5">
            <w:pPr>
              <w:jc w:val="right"/>
              <w:rPr>
                <w:b/>
                <w:bCs/>
                <w:color w:val="984806" w:themeColor="accent6" w:themeShade="80"/>
                <w:sz w:val="24"/>
                <w:szCs w:val="24"/>
                <w:rtl/>
              </w:rPr>
            </w:pP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مینو عسگری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سینا میری نژاد</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جراحی</w:t>
            </w:r>
          </w:p>
          <w:p w:rsidR="00E75DC5" w:rsidRPr="006620CE" w:rsidRDefault="00E75DC5" w:rsidP="0060453B">
            <w:pPr>
              <w:jc w:val="center"/>
              <w:rPr>
                <w:rFonts w:ascii="Arial" w:hAnsi="Arial" w:cs="B Nazanin"/>
                <w:b/>
                <w:bCs/>
                <w:color w:val="000000"/>
              </w:rPr>
            </w:pPr>
          </w:p>
        </w:tc>
      </w:tr>
      <w:tr w:rsidR="00D33C35" w:rsidTr="00E71EBB">
        <w:trPr>
          <w:trHeight w:val="699"/>
        </w:trPr>
        <w:tc>
          <w:tcPr>
            <w:tcW w:w="699" w:type="dxa"/>
            <w:vAlign w:val="bottom"/>
          </w:tcPr>
          <w:p w:rsidR="00D33C35" w:rsidRPr="00F835C6" w:rsidRDefault="00D33C35" w:rsidP="009C00EB">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3C35" w:rsidRPr="00F835C6" w:rsidRDefault="00D33C35" w:rsidP="009C00E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D33C35" w:rsidRPr="00F835C6" w:rsidRDefault="00D33C35" w:rsidP="009C00E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3C35" w:rsidRPr="00F835C6" w:rsidRDefault="00D33C35" w:rsidP="009C00EB">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D33C35" w:rsidRPr="0060453B" w:rsidRDefault="00D33C35" w:rsidP="009C00EB">
            <w:pPr>
              <w:jc w:val="center"/>
              <w:rPr>
                <w:rFonts w:ascii="Arial" w:hAnsi="Arial" w:cs="B Nazanin"/>
                <w:b/>
                <w:bCs/>
                <w:color w:val="000000"/>
                <w:rtl/>
              </w:rPr>
            </w:pPr>
            <w:r w:rsidRPr="000359DC">
              <w:rPr>
                <w:rFonts w:ascii="Arial" w:hAnsi="Arial" w:cs="B Nazanin" w:hint="cs"/>
                <w:b/>
                <w:bCs/>
                <w:color w:val="C00000"/>
                <w:rtl/>
              </w:rPr>
              <w:t>موضوع</w:t>
            </w: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t>117</w:t>
            </w:r>
          </w:p>
        </w:tc>
        <w:tc>
          <w:tcPr>
            <w:tcW w:w="10499" w:type="dxa"/>
            <w:vAlign w:val="bottom"/>
          </w:tcPr>
          <w:p w:rsidR="00705A94" w:rsidRPr="00E75DC5" w:rsidRDefault="00705A94">
            <w:pPr>
              <w:rPr>
                <w:rFonts w:ascii="Arial" w:hAnsi="Arial" w:cs="B Nazanin"/>
                <w:b/>
                <w:bCs/>
                <w:color w:val="000000"/>
                <w:rtl/>
              </w:rPr>
            </w:pPr>
            <w:r w:rsidRPr="00E75DC5">
              <w:rPr>
                <w:rFonts w:ascii="Arial" w:hAnsi="Arial" w:cs="B Nazanin" w:hint="cs"/>
                <w:b/>
                <w:bCs/>
                <w:color w:val="000000"/>
                <w:rtl/>
              </w:rPr>
              <w:t>بررسی میزان ریزنشت حدفاصل ترمیم های ترکیبی آمالگام و کامپوزیت با استفاده از سیستم های باندینگ مختلف در حفرات کلاس</w:t>
            </w:r>
            <w:r w:rsidRPr="00E75DC5">
              <w:rPr>
                <w:rFonts w:ascii="Arial" w:hAnsi="Arial" w:cs="B Nazanin"/>
                <w:b/>
                <w:bCs/>
                <w:color w:val="000000"/>
              </w:rPr>
              <w:t>II</w:t>
            </w:r>
          </w:p>
          <w:p w:rsidR="00E75DC5" w:rsidRPr="00E75DC5" w:rsidRDefault="00E75DC5" w:rsidP="00E75DC5">
            <w:pPr>
              <w:jc w:val="right"/>
              <w:rPr>
                <w:b/>
                <w:bCs/>
                <w:color w:val="984806" w:themeColor="accent6" w:themeShade="80"/>
                <w:sz w:val="24"/>
                <w:szCs w:val="24"/>
                <w:rtl/>
              </w:rPr>
            </w:pPr>
            <w:r w:rsidRPr="00E75DC5">
              <w:rPr>
                <w:b/>
                <w:bCs/>
                <w:color w:val="984806" w:themeColor="accent6" w:themeShade="80"/>
                <w:sz w:val="24"/>
                <w:szCs w:val="24"/>
              </w:rPr>
              <w:lastRenderedPageBreak/>
              <w:t>Evaluation of microleakage of intermediate surface between amalgam-composite combined restorations using different bonding systems</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lastRenderedPageBreak/>
              <w:t>فاطمه امیدی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الهام زاجکانی</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ترمیمی وزیبایی</w:t>
            </w:r>
          </w:p>
          <w:p w:rsidR="00E75DC5" w:rsidRPr="006620CE" w:rsidRDefault="00E75DC5" w:rsidP="0060453B">
            <w:pPr>
              <w:jc w:val="center"/>
              <w:rPr>
                <w:rFonts w:ascii="Arial" w:hAnsi="Arial" w:cs="B Nazanin"/>
                <w:b/>
                <w:bCs/>
                <w:color w:val="000000"/>
              </w:rPr>
            </w:pPr>
          </w:p>
        </w:tc>
      </w:tr>
      <w:tr w:rsidR="00705A94" w:rsidTr="00E71EBB">
        <w:tc>
          <w:tcPr>
            <w:tcW w:w="699" w:type="dxa"/>
            <w:vAlign w:val="bottom"/>
          </w:tcPr>
          <w:p w:rsidR="00705A94" w:rsidRPr="00F835C6" w:rsidRDefault="00705A94" w:rsidP="00F96D04">
            <w:pPr>
              <w:bidi w:val="0"/>
              <w:jc w:val="center"/>
              <w:rPr>
                <w:rFonts w:ascii="Arial" w:hAnsi="Arial" w:cs="Arial"/>
                <w:b/>
                <w:bCs/>
                <w:color w:val="984806" w:themeColor="accent6" w:themeShade="80"/>
              </w:rPr>
            </w:pPr>
            <w:r w:rsidRPr="00F835C6">
              <w:rPr>
                <w:rFonts w:ascii="Arial" w:hAnsi="Arial" w:cs="Arial"/>
                <w:b/>
                <w:bCs/>
                <w:color w:val="984806" w:themeColor="accent6" w:themeShade="80"/>
              </w:rPr>
              <w:lastRenderedPageBreak/>
              <w:t>118</w:t>
            </w:r>
          </w:p>
        </w:tc>
        <w:tc>
          <w:tcPr>
            <w:tcW w:w="10499" w:type="dxa"/>
            <w:vAlign w:val="bottom"/>
          </w:tcPr>
          <w:p w:rsidR="00705A94" w:rsidRPr="001D483B" w:rsidRDefault="00705A94">
            <w:pPr>
              <w:rPr>
                <w:rFonts w:ascii="Arial" w:hAnsi="Arial" w:cs="B Nazanin"/>
                <w:b/>
                <w:bCs/>
                <w:color w:val="000000"/>
                <w:rtl/>
              </w:rPr>
            </w:pPr>
            <w:r w:rsidRPr="001D483B">
              <w:rPr>
                <w:rFonts w:ascii="Arial" w:hAnsi="Arial" w:cs="B Nazanin" w:hint="cs"/>
                <w:b/>
                <w:bCs/>
                <w:color w:val="000000"/>
                <w:rtl/>
              </w:rPr>
              <w:t xml:space="preserve">مقایسه‌ی الگوی های  اچینگ مینا توسط 2 اسید اچ ایرانی با اسید اچ </w:t>
            </w:r>
            <w:r w:rsidRPr="001D483B">
              <w:rPr>
                <w:rFonts w:ascii="Arial" w:hAnsi="Arial" w:cs="B Nazanin"/>
                <w:b/>
                <w:bCs/>
                <w:color w:val="000000"/>
              </w:rPr>
              <w:t>Ultradent</w:t>
            </w:r>
            <w:r w:rsidRPr="001D483B">
              <w:rPr>
                <w:rFonts w:ascii="Arial" w:hAnsi="Arial" w:cs="B Nazanin" w:hint="cs"/>
                <w:b/>
                <w:bCs/>
                <w:color w:val="000000"/>
                <w:rtl/>
              </w:rPr>
              <w:t xml:space="preserve"> خارجی به صورت </w:t>
            </w:r>
            <w:r w:rsidRPr="001D483B">
              <w:rPr>
                <w:rFonts w:ascii="Arial" w:hAnsi="Arial" w:cs="B Nazanin"/>
                <w:b/>
                <w:bCs/>
                <w:color w:val="000000"/>
              </w:rPr>
              <w:t>in vitro</w:t>
            </w:r>
          </w:p>
          <w:p w:rsidR="001D483B" w:rsidRPr="001D483B" w:rsidRDefault="001D483B" w:rsidP="001D483B">
            <w:pPr>
              <w:jc w:val="right"/>
              <w:rPr>
                <w:b/>
                <w:bCs/>
                <w:color w:val="984806" w:themeColor="accent6" w:themeShade="80"/>
                <w:sz w:val="24"/>
                <w:szCs w:val="24"/>
                <w:rtl/>
              </w:rPr>
            </w:pPr>
            <w:r w:rsidRPr="001D483B">
              <w:rPr>
                <w:b/>
                <w:bCs/>
                <w:color w:val="984806" w:themeColor="accent6" w:themeShade="80"/>
                <w:sz w:val="24"/>
                <w:szCs w:val="24"/>
              </w:rPr>
              <w:t>The comparison of 2 Iranian with 1 foreign standard acid-etching patterns on enamel: an in vitro study</w:t>
            </w:r>
          </w:p>
        </w:tc>
        <w:tc>
          <w:tcPr>
            <w:tcW w:w="1620"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بنیامین رافعی</w:t>
            </w:r>
          </w:p>
        </w:tc>
        <w:tc>
          <w:tcPr>
            <w:tcW w:w="2074" w:type="dxa"/>
            <w:vAlign w:val="center"/>
          </w:tcPr>
          <w:p w:rsidR="00705A94" w:rsidRDefault="00705A94" w:rsidP="0060453B">
            <w:pPr>
              <w:jc w:val="center"/>
              <w:rPr>
                <w:rFonts w:ascii="Arial" w:hAnsi="Arial" w:cs="B Nazanin"/>
                <w:b/>
                <w:bCs/>
                <w:color w:val="000000"/>
                <w:sz w:val="24"/>
                <w:szCs w:val="24"/>
              </w:rPr>
            </w:pPr>
            <w:r>
              <w:rPr>
                <w:rFonts w:ascii="Arial" w:hAnsi="Arial" w:cs="B Nazanin" w:hint="cs"/>
                <w:b/>
                <w:bCs/>
                <w:color w:val="000000"/>
                <w:rtl/>
              </w:rPr>
              <w:t>دکتر محمد علی مقدم</w:t>
            </w:r>
          </w:p>
        </w:tc>
        <w:tc>
          <w:tcPr>
            <w:tcW w:w="1552" w:type="dxa"/>
            <w:vAlign w:val="center"/>
          </w:tcPr>
          <w:p w:rsidR="00705A94" w:rsidRDefault="00705A94" w:rsidP="0060453B">
            <w:pPr>
              <w:jc w:val="center"/>
              <w:rPr>
                <w:rFonts w:ascii="Arial" w:hAnsi="Arial" w:cs="B Nazanin"/>
                <w:b/>
                <w:bCs/>
                <w:color w:val="000000"/>
                <w:rtl/>
              </w:rPr>
            </w:pPr>
            <w:r>
              <w:rPr>
                <w:rFonts w:ascii="Arial" w:hAnsi="Arial" w:cs="B Nazanin" w:hint="cs"/>
                <w:b/>
                <w:bCs/>
                <w:color w:val="000000"/>
                <w:rtl/>
              </w:rPr>
              <w:t>ترمیمی وزیبایی</w:t>
            </w:r>
          </w:p>
          <w:p w:rsidR="001D483B" w:rsidRPr="006620CE" w:rsidRDefault="001D483B" w:rsidP="0060453B">
            <w:pPr>
              <w:jc w:val="center"/>
              <w:rPr>
                <w:rFonts w:ascii="Arial" w:hAnsi="Arial" w:cs="B Nazanin"/>
                <w:b/>
                <w:bCs/>
                <w:color w:val="000000"/>
              </w:rPr>
            </w:pPr>
          </w:p>
        </w:tc>
      </w:tr>
      <w:tr w:rsidR="005D1CBF" w:rsidTr="00E71EBB">
        <w:tc>
          <w:tcPr>
            <w:tcW w:w="699" w:type="dxa"/>
            <w:vAlign w:val="bottom"/>
          </w:tcPr>
          <w:p w:rsidR="005D1CBF" w:rsidRPr="00F835C6" w:rsidRDefault="00705A94" w:rsidP="006620CE">
            <w:pPr>
              <w:bidi w:val="0"/>
              <w:jc w:val="center"/>
              <w:rPr>
                <w:rFonts w:ascii="Arial" w:hAnsi="Arial" w:cs="Arial"/>
                <w:b/>
                <w:bCs/>
                <w:color w:val="984806" w:themeColor="accent6" w:themeShade="80"/>
              </w:rPr>
            </w:pPr>
            <w:r>
              <w:rPr>
                <w:rFonts w:ascii="Arial" w:hAnsi="Arial" w:cs="Arial"/>
                <w:b/>
                <w:bCs/>
                <w:color w:val="984806" w:themeColor="accent6" w:themeShade="80"/>
              </w:rPr>
              <w:t>119</w:t>
            </w:r>
          </w:p>
        </w:tc>
        <w:tc>
          <w:tcPr>
            <w:tcW w:w="10499" w:type="dxa"/>
            <w:vAlign w:val="bottom"/>
          </w:tcPr>
          <w:p w:rsidR="005D1CBF" w:rsidRPr="001D483B" w:rsidRDefault="005D1CBF">
            <w:pPr>
              <w:rPr>
                <w:rFonts w:ascii="Arial" w:hAnsi="Arial" w:cs="B Nazanin"/>
                <w:b/>
                <w:bCs/>
                <w:color w:val="000000"/>
                <w:rtl/>
              </w:rPr>
            </w:pPr>
            <w:r w:rsidRPr="001D483B">
              <w:rPr>
                <w:rFonts w:ascii="Arial" w:hAnsi="Arial" w:cs="B Nazanin" w:hint="cs"/>
                <w:b/>
                <w:bCs/>
                <w:color w:val="000000"/>
                <w:rtl/>
              </w:rPr>
              <w:t>بررسی تاثیر روش های مختلف استفاده از محلول کلرهگزیدین درمیزان کاهش آلودگی مسواک با لاکتوباسیل</w:t>
            </w:r>
          </w:p>
          <w:p w:rsidR="001D483B" w:rsidRPr="001D483B" w:rsidRDefault="001D483B" w:rsidP="001D483B">
            <w:pPr>
              <w:jc w:val="right"/>
              <w:rPr>
                <w:b/>
                <w:bCs/>
                <w:color w:val="984806" w:themeColor="accent6" w:themeShade="80"/>
                <w:sz w:val="24"/>
                <w:szCs w:val="24"/>
              </w:rPr>
            </w:pPr>
            <w:r w:rsidRPr="001D483B">
              <w:rPr>
                <w:b/>
                <w:bCs/>
                <w:color w:val="984806" w:themeColor="accent6" w:themeShade="80"/>
                <w:sz w:val="24"/>
                <w:szCs w:val="24"/>
              </w:rPr>
              <w:t>Evaluating the effect of various methods of using Chlorhexidine solution on degree of Decreasing Contamination of Toothbrush with Lactobacillus</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فرشته فلاحی</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بیماریهای دهان</w:t>
            </w:r>
          </w:p>
          <w:p w:rsidR="001D483B" w:rsidRPr="001D483B" w:rsidRDefault="001D483B" w:rsidP="004628FF">
            <w:pPr>
              <w:jc w:val="center"/>
              <w:rPr>
                <w:rFonts w:ascii="Arial" w:hAnsi="Arial" w:cs="B Nazanin"/>
                <w:b/>
                <w:bCs/>
                <w:color w:val="000000"/>
                <w:rtl/>
              </w:rPr>
            </w:pPr>
          </w:p>
        </w:tc>
      </w:tr>
      <w:tr w:rsidR="005D1CBF" w:rsidTr="00E71EBB">
        <w:tc>
          <w:tcPr>
            <w:tcW w:w="699" w:type="dxa"/>
            <w:vAlign w:val="bottom"/>
          </w:tcPr>
          <w:p w:rsidR="005D1CBF" w:rsidRPr="00F835C6" w:rsidRDefault="00705A94" w:rsidP="00933219">
            <w:pPr>
              <w:bidi w:val="0"/>
              <w:jc w:val="right"/>
              <w:rPr>
                <w:rFonts w:ascii="Arial" w:hAnsi="Arial" w:cs="Arial"/>
                <w:b/>
                <w:bCs/>
                <w:color w:val="984806" w:themeColor="accent6" w:themeShade="80"/>
              </w:rPr>
            </w:pPr>
            <w:r>
              <w:rPr>
                <w:rFonts w:ascii="Arial" w:hAnsi="Arial" w:cs="Arial"/>
                <w:b/>
                <w:bCs/>
                <w:color w:val="984806" w:themeColor="accent6" w:themeShade="80"/>
              </w:rPr>
              <w:t>120</w:t>
            </w:r>
          </w:p>
        </w:tc>
        <w:tc>
          <w:tcPr>
            <w:tcW w:w="10499" w:type="dxa"/>
            <w:vAlign w:val="bottom"/>
          </w:tcPr>
          <w:p w:rsidR="005D1CBF" w:rsidRDefault="005D1CBF">
            <w:pPr>
              <w:rPr>
                <w:rFonts w:ascii="Arial" w:hAnsi="Arial" w:cs="B Nazanin"/>
                <w:b/>
                <w:bCs/>
                <w:color w:val="000000"/>
                <w:rtl/>
              </w:rPr>
            </w:pPr>
            <w:r>
              <w:rPr>
                <w:rFonts w:ascii="Arial" w:hAnsi="Arial" w:cs="B Nazanin" w:hint="cs"/>
                <w:b/>
                <w:bCs/>
                <w:color w:val="000000"/>
                <w:rtl/>
              </w:rPr>
              <w:t>بررسی ارزش تشخیصی رادیوگرافیبایت‌وینگ خارج دهانی در ارزیابی پوسیدگی‌های سطوح پروگزیمال</w:t>
            </w:r>
          </w:p>
          <w:p w:rsidR="001D483B" w:rsidRDefault="001D483B" w:rsidP="001D483B">
            <w:pPr>
              <w:jc w:val="right"/>
              <w:rPr>
                <w:rFonts w:ascii="Arial" w:hAnsi="Arial" w:cs="B Nazanin"/>
                <w:b/>
                <w:bCs/>
                <w:color w:val="000000"/>
                <w:rtl/>
              </w:rPr>
            </w:pPr>
            <w:r w:rsidRPr="001D483B">
              <w:rPr>
                <w:b/>
                <w:bCs/>
                <w:color w:val="984806" w:themeColor="accent6" w:themeShade="80"/>
                <w:sz w:val="24"/>
                <w:szCs w:val="24"/>
              </w:rPr>
              <w:t>Diagnostic Value of extraoral bitewing radiography in evaluation of proximal caries</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آرمان حسنی</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مهدیس مستجابی</w:t>
            </w:r>
          </w:p>
        </w:tc>
        <w:tc>
          <w:tcPr>
            <w:tcW w:w="1552" w:type="dxa"/>
            <w:vAlign w:val="center"/>
          </w:tcPr>
          <w:p w:rsidR="005D1CBF" w:rsidRPr="001D483B" w:rsidRDefault="005D1CBF" w:rsidP="0060453B">
            <w:pPr>
              <w:jc w:val="center"/>
              <w:rPr>
                <w:rFonts w:ascii="Arial" w:hAnsi="Arial" w:cs="B Nazanin"/>
                <w:b/>
                <w:bCs/>
                <w:color w:val="000000"/>
                <w:rtl/>
              </w:rPr>
            </w:pPr>
            <w:r>
              <w:rPr>
                <w:rFonts w:ascii="Arial" w:hAnsi="Arial" w:cs="B Nazanin" w:hint="cs"/>
                <w:b/>
                <w:bCs/>
                <w:color w:val="000000"/>
                <w:rtl/>
              </w:rPr>
              <w:t>رادیولوژی</w:t>
            </w:r>
          </w:p>
          <w:p w:rsidR="001D483B" w:rsidRPr="001D483B" w:rsidRDefault="001D483B" w:rsidP="0060453B">
            <w:pPr>
              <w:jc w:val="center"/>
              <w:rPr>
                <w:rFonts w:ascii="Arial" w:hAnsi="Arial" w:cs="B Nazanin"/>
                <w:b/>
                <w:bCs/>
                <w:color w:val="000000"/>
              </w:rPr>
            </w:pPr>
          </w:p>
        </w:tc>
      </w:tr>
      <w:tr w:rsidR="005D1CBF" w:rsidTr="00E71EBB">
        <w:tc>
          <w:tcPr>
            <w:tcW w:w="699" w:type="dxa"/>
            <w:vAlign w:val="bottom"/>
          </w:tcPr>
          <w:p w:rsidR="005D1CBF" w:rsidRPr="00F33D60" w:rsidRDefault="005D1CBF" w:rsidP="00392ED5">
            <w:pPr>
              <w:bidi w:val="0"/>
              <w:jc w:val="right"/>
              <w:rPr>
                <w:b/>
                <w:bCs/>
                <w:color w:val="984806" w:themeColor="accent6" w:themeShade="80"/>
                <w:sz w:val="24"/>
                <w:szCs w:val="24"/>
              </w:rPr>
            </w:pPr>
            <w:r w:rsidRPr="00F33D60">
              <w:rPr>
                <w:b/>
                <w:bCs/>
                <w:color w:val="984806" w:themeColor="accent6" w:themeShade="80"/>
                <w:sz w:val="24"/>
                <w:szCs w:val="24"/>
              </w:rPr>
              <w:t>121</w:t>
            </w:r>
          </w:p>
        </w:tc>
        <w:tc>
          <w:tcPr>
            <w:tcW w:w="10499" w:type="dxa"/>
            <w:vAlign w:val="bottom"/>
          </w:tcPr>
          <w:p w:rsidR="005D1CBF" w:rsidRPr="00F33D60" w:rsidRDefault="005D1CBF">
            <w:pPr>
              <w:rPr>
                <w:rFonts w:ascii="Arial" w:hAnsi="Arial" w:cs="B Nazanin"/>
                <w:b/>
                <w:bCs/>
                <w:color w:val="000000"/>
                <w:rtl/>
              </w:rPr>
            </w:pPr>
            <w:r w:rsidRPr="00F33D60">
              <w:rPr>
                <w:rFonts w:ascii="Arial" w:hAnsi="Arial" w:cs="B Nazanin" w:hint="cs"/>
                <w:b/>
                <w:bCs/>
                <w:color w:val="000000"/>
                <w:rtl/>
              </w:rPr>
              <w:t xml:space="preserve">تعیین اثر ضد میکروبی نانو ذرات نقره ی تهیه شده به روش سنتز سبز گیاه خرمالو </w:t>
            </w:r>
            <w:r w:rsidRPr="00F33D60">
              <w:rPr>
                <w:rFonts w:ascii="Arial" w:hAnsi="Arial" w:cs="B Nazanin"/>
                <w:b/>
                <w:bCs/>
                <w:color w:val="000000"/>
                <w:rtl/>
              </w:rPr>
              <w:t>(</w:t>
            </w:r>
            <w:r w:rsidRPr="00F33D60">
              <w:rPr>
                <w:rFonts w:ascii="Arial" w:hAnsi="Arial" w:cs="B Nazanin"/>
                <w:b/>
                <w:bCs/>
                <w:color w:val="000000"/>
              </w:rPr>
              <w:t>Diospyros</w:t>
            </w:r>
            <w:r w:rsidRPr="00F33D60">
              <w:rPr>
                <w:rFonts w:ascii="Arial" w:hAnsi="Arial" w:cs="B Nazanin"/>
                <w:b/>
                <w:bCs/>
                <w:color w:val="000000"/>
                <w:rtl/>
              </w:rPr>
              <w:t>)</w:t>
            </w:r>
            <w:r w:rsidRPr="00F33D60">
              <w:rPr>
                <w:rFonts w:ascii="Arial" w:hAnsi="Arial" w:cs="B Nazanin" w:hint="cs"/>
                <w:b/>
                <w:bCs/>
                <w:color w:val="000000"/>
                <w:rtl/>
              </w:rPr>
              <w:t>بر پاتوژن های دهان و دندان</w:t>
            </w:r>
          </w:p>
          <w:p w:rsidR="00F33D60" w:rsidRPr="00F33D60" w:rsidRDefault="00F33D60" w:rsidP="00F33D60">
            <w:pPr>
              <w:jc w:val="right"/>
              <w:rPr>
                <w:b/>
                <w:bCs/>
                <w:color w:val="984806" w:themeColor="accent6" w:themeShade="80"/>
                <w:sz w:val="24"/>
                <w:szCs w:val="24"/>
                <w:rtl/>
              </w:rPr>
            </w:pPr>
            <w:r w:rsidRPr="00F33D60">
              <w:rPr>
                <w:b/>
                <w:bCs/>
                <w:color w:val="984806" w:themeColor="accent6" w:themeShade="80"/>
                <w:sz w:val="24"/>
                <w:szCs w:val="24"/>
              </w:rPr>
              <w:t>Antimicrobial effect of silver nanoparticles produced by green synthesis using diospyros extract on oral pathogens</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بهسان اصغرنژاد</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بهاره ناظمی سلمان</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کودکان</w:t>
            </w:r>
          </w:p>
          <w:p w:rsidR="00F33D60" w:rsidRPr="001D483B" w:rsidRDefault="00F33D60" w:rsidP="0060453B">
            <w:pPr>
              <w:jc w:val="center"/>
              <w:rPr>
                <w:rFonts w:ascii="Arial" w:hAnsi="Arial" w:cs="B Nazanin"/>
                <w:b/>
                <w:bCs/>
                <w:color w:val="000000"/>
              </w:rPr>
            </w:pPr>
          </w:p>
        </w:tc>
      </w:tr>
      <w:tr w:rsidR="005D1CBF" w:rsidTr="00E71EBB">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122</w:t>
            </w:r>
          </w:p>
        </w:tc>
        <w:tc>
          <w:tcPr>
            <w:tcW w:w="10499" w:type="dxa"/>
            <w:vAlign w:val="bottom"/>
          </w:tcPr>
          <w:p w:rsidR="005D1CBF" w:rsidRDefault="005D1CBF">
            <w:pPr>
              <w:rPr>
                <w:rFonts w:ascii="Arial" w:hAnsi="Arial" w:cs="B Nazanin"/>
                <w:b/>
                <w:bCs/>
                <w:color w:val="000000"/>
                <w:rtl/>
              </w:rPr>
            </w:pPr>
            <w:r>
              <w:rPr>
                <w:rFonts w:ascii="Arial" w:hAnsi="Arial" w:cs="B Nazanin" w:hint="cs"/>
                <w:b/>
                <w:bCs/>
                <w:color w:val="000000"/>
                <w:rtl/>
              </w:rPr>
              <w:t>بررسی کیفیت تصاویر دیجیتال پانورامیک در تکنولوژی</w:t>
            </w:r>
            <w:r>
              <w:rPr>
                <w:color w:val="000000"/>
              </w:rPr>
              <w:t>Safe BeamExposure</w:t>
            </w:r>
            <w:r>
              <w:rPr>
                <w:color w:val="000000"/>
                <w:rtl/>
              </w:rPr>
              <w:t xml:space="preserve"> و</w:t>
            </w:r>
            <w:r>
              <w:rPr>
                <w:rFonts w:ascii="Arial" w:hAnsi="Arial" w:cs="B Nazanin" w:hint="cs"/>
                <w:b/>
                <w:bCs/>
                <w:color w:val="000000"/>
                <w:rtl/>
              </w:rPr>
              <w:t xml:space="preserve">تنظیم دوز دستی در افراد با </w:t>
            </w:r>
            <w:r>
              <w:rPr>
                <w:rFonts w:ascii="Arial" w:hAnsi="Arial" w:cs="B Nazanin" w:hint="cs"/>
                <w:b/>
                <w:bCs/>
                <w:color w:val="000000"/>
              </w:rPr>
              <w:t>BMI</w:t>
            </w:r>
            <w:r>
              <w:rPr>
                <w:rFonts w:ascii="Arial" w:hAnsi="Arial" w:cs="B Nazanin" w:hint="cs"/>
                <w:b/>
                <w:bCs/>
                <w:color w:val="000000"/>
                <w:rtl/>
              </w:rPr>
              <w:t>مختلف</w:t>
            </w:r>
          </w:p>
          <w:p w:rsidR="00F33D60" w:rsidRPr="00F33D60" w:rsidRDefault="00F33D60" w:rsidP="00F33D60">
            <w:pPr>
              <w:jc w:val="right"/>
              <w:rPr>
                <w:b/>
                <w:bCs/>
                <w:color w:val="984806" w:themeColor="accent6" w:themeShade="80"/>
                <w:sz w:val="24"/>
                <w:szCs w:val="24"/>
                <w:rtl/>
              </w:rPr>
            </w:pPr>
            <w:r w:rsidRPr="00F33D60">
              <w:rPr>
                <w:b/>
                <w:bCs/>
                <w:color w:val="984806" w:themeColor="accent6" w:themeShade="80"/>
                <w:sz w:val="24"/>
                <w:szCs w:val="24"/>
              </w:rPr>
              <w:t>Evaluation of the quality of digital panoramic images with safe beam exposure and manual exposure of people with various body mass index (BMI)</w:t>
            </w:r>
          </w:p>
          <w:p w:rsidR="00F33D60" w:rsidRDefault="00F33D60">
            <w:pPr>
              <w:rPr>
                <w:rFonts w:ascii="Arial" w:hAnsi="Arial" w:cs="B Nazanin"/>
                <w:b/>
                <w:bCs/>
                <w:color w:val="000000"/>
              </w:rPr>
            </w:pP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فربودوطن پرست</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بهاره ناظمی</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کودکان</w:t>
            </w:r>
          </w:p>
          <w:p w:rsidR="00F33D60" w:rsidRPr="001D483B" w:rsidRDefault="00F33D60" w:rsidP="0060453B">
            <w:pPr>
              <w:jc w:val="center"/>
              <w:rPr>
                <w:rFonts w:ascii="Arial" w:hAnsi="Arial" w:cs="B Nazanin"/>
                <w:b/>
                <w:bCs/>
                <w:color w:val="000000"/>
                <w:rtl/>
              </w:rPr>
            </w:pPr>
          </w:p>
        </w:tc>
      </w:tr>
      <w:tr w:rsidR="005D1CBF" w:rsidTr="00E71EBB">
        <w:trPr>
          <w:trHeight w:val="12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123</w:t>
            </w:r>
          </w:p>
        </w:tc>
        <w:tc>
          <w:tcPr>
            <w:tcW w:w="10499" w:type="dxa"/>
            <w:vAlign w:val="bottom"/>
          </w:tcPr>
          <w:p w:rsidR="005D1CBF" w:rsidRDefault="005D1CBF">
            <w:pPr>
              <w:rPr>
                <w:rFonts w:ascii="Arial" w:hAnsi="Arial" w:cs="B Nazanin"/>
                <w:b/>
                <w:bCs/>
                <w:color w:val="000000"/>
                <w:rtl/>
              </w:rPr>
            </w:pPr>
            <w:r>
              <w:rPr>
                <w:rFonts w:ascii="Arial" w:hAnsi="Arial" w:cs="B Nazanin" w:hint="cs"/>
                <w:b/>
                <w:bCs/>
                <w:color w:val="000000"/>
                <w:rtl/>
              </w:rPr>
              <w:t>بررسی اثرپیش درمانی تکدوزخوراکی تولمتین جهت کنترل دردپسازجراحی دندان مولرسوم مندیبل</w:t>
            </w:r>
          </w:p>
          <w:p w:rsidR="00E509AE" w:rsidRDefault="00E509AE" w:rsidP="00E509AE">
            <w:pPr>
              <w:jc w:val="right"/>
              <w:rPr>
                <w:rFonts w:ascii="Arial" w:hAnsi="Arial" w:cs="B Nazanin"/>
                <w:b/>
                <w:bCs/>
                <w:color w:val="000000"/>
                <w:rtl/>
              </w:rPr>
            </w:pPr>
            <w:r w:rsidRPr="00E509AE">
              <w:rPr>
                <w:b/>
                <w:bCs/>
                <w:color w:val="984806" w:themeColor="accent6" w:themeShade="80"/>
                <w:sz w:val="24"/>
                <w:szCs w:val="24"/>
              </w:rPr>
              <w:t>Effect of preoperative oral tolmetin on post operative pain management in mandibular third molar surgery</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سامان آور</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معصومه امانی</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جراحی</w:t>
            </w:r>
          </w:p>
          <w:p w:rsidR="00E509AE" w:rsidRPr="001D483B" w:rsidRDefault="00E509AE" w:rsidP="0060453B">
            <w:pPr>
              <w:jc w:val="center"/>
              <w:rPr>
                <w:rFonts w:ascii="Arial" w:hAnsi="Arial" w:cs="B Nazanin"/>
                <w:b/>
                <w:bCs/>
                <w:color w:val="000000"/>
              </w:rPr>
            </w:pPr>
          </w:p>
        </w:tc>
      </w:tr>
      <w:tr w:rsidR="005D1CBF" w:rsidTr="00E71EBB">
        <w:trPr>
          <w:trHeight w:val="47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124</w:t>
            </w:r>
          </w:p>
        </w:tc>
        <w:tc>
          <w:tcPr>
            <w:tcW w:w="10499" w:type="dxa"/>
            <w:vAlign w:val="bottom"/>
          </w:tcPr>
          <w:p w:rsidR="005D1CBF" w:rsidRDefault="005D1CBF">
            <w:pPr>
              <w:rPr>
                <w:rFonts w:ascii="Arial" w:hAnsi="Arial" w:cs="B Nazanin"/>
                <w:b/>
                <w:bCs/>
                <w:color w:val="000000"/>
                <w:rtl/>
              </w:rPr>
            </w:pPr>
            <w:r>
              <w:rPr>
                <w:rFonts w:ascii="Arial" w:hAnsi="Arial" w:cs="B Nazanin" w:hint="cs"/>
                <w:b/>
                <w:bCs/>
                <w:color w:val="000000"/>
                <w:rtl/>
              </w:rPr>
              <w:t>بررسی استحکام باند برشی</w:t>
            </w:r>
            <w:r w:rsidR="00261A3E">
              <w:rPr>
                <w:rFonts w:ascii="Arial" w:hAnsi="Arial" w:cs="B Nazanin" w:hint="cs"/>
                <w:b/>
                <w:bCs/>
                <w:color w:val="000000"/>
                <w:rtl/>
              </w:rPr>
              <w:t xml:space="preserve"> </w:t>
            </w:r>
            <w:r>
              <w:rPr>
                <w:rFonts w:ascii="Arial" w:hAnsi="Arial" w:cs="B Nazanin" w:hint="cs"/>
                <w:b/>
                <w:bCs/>
                <w:color w:val="000000"/>
                <w:rtl/>
              </w:rPr>
              <w:t>کامپوزیت به آمالگام با استفاده از سیستم‌های باندینگ مختلف</w:t>
            </w:r>
          </w:p>
          <w:p w:rsidR="00E509AE" w:rsidRDefault="00E509AE" w:rsidP="00E509AE">
            <w:pPr>
              <w:jc w:val="right"/>
              <w:rPr>
                <w:rFonts w:ascii="Arial" w:hAnsi="Arial" w:cs="B Nazanin"/>
                <w:b/>
                <w:bCs/>
                <w:color w:val="000000"/>
                <w:rtl/>
              </w:rPr>
            </w:pPr>
            <w:r w:rsidRPr="00E509AE">
              <w:rPr>
                <w:b/>
                <w:bCs/>
                <w:color w:val="984806" w:themeColor="accent6" w:themeShade="80"/>
                <w:sz w:val="24"/>
                <w:szCs w:val="24"/>
              </w:rPr>
              <w:t>Shear bond strength of composite to amalgam by using different bonding systems</w:t>
            </w:r>
          </w:p>
        </w:tc>
        <w:tc>
          <w:tcPr>
            <w:tcW w:w="1620"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نرگس میرزانیا</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ارمغان نقیلی</w:t>
            </w:r>
          </w:p>
        </w:tc>
        <w:tc>
          <w:tcPr>
            <w:tcW w:w="1552" w:type="dxa"/>
            <w:vAlign w:val="center"/>
          </w:tcPr>
          <w:p w:rsidR="005D1CBF" w:rsidRDefault="005D1CBF" w:rsidP="0060453B">
            <w:pPr>
              <w:jc w:val="center"/>
              <w:rPr>
                <w:rFonts w:ascii="Arial" w:hAnsi="Arial" w:cs="B Nazanin"/>
                <w:b/>
                <w:bCs/>
                <w:color w:val="000000"/>
                <w:rtl/>
              </w:rPr>
            </w:pPr>
            <w:r>
              <w:rPr>
                <w:rFonts w:ascii="Arial" w:hAnsi="Arial" w:cs="B Nazanin" w:hint="cs"/>
                <w:b/>
                <w:bCs/>
                <w:color w:val="000000"/>
                <w:rtl/>
              </w:rPr>
              <w:t>ترمیمی وزیبایی</w:t>
            </w:r>
          </w:p>
          <w:p w:rsidR="000B739B" w:rsidRPr="001D483B" w:rsidRDefault="000B739B" w:rsidP="0060453B">
            <w:pPr>
              <w:jc w:val="center"/>
              <w:rPr>
                <w:rFonts w:ascii="Arial" w:hAnsi="Arial" w:cs="B Nazanin"/>
                <w:b/>
                <w:bCs/>
                <w:color w:val="000000"/>
              </w:rPr>
            </w:pPr>
          </w:p>
        </w:tc>
      </w:tr>
      <w:tr w:rsidR="005D1CBF" w:rsidTr="00E71EBB">
        <w:trPr>
          <w:trHeight w:val="422"/>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125</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اثرات بی</w:t>
            </w:r>
            <w:r>
              <w:rPr>
                <w:rFonts w:ascii="Arial" w:hAnsi="Arial" w:cs="B Nazanin" w:hint="cs"/>
                <w:b/>
                <w:bCs/>
                <w:color w:val="000000"/>
                <w:rtl/>
              </w:rPr>
              <w:softHyphen/>
              <w:t>دندانی بر مورفولوژی مندیبل در رادیوگرافی پانورامیک</w:t>
            </w:r>
          </w:p>
          <w:p w:rsidR="000B739B" w:rsidRDefault="000B739B" w:rsidP="000B739B">
            <w:pPr>
              <w:jc w:val="right"/>
              <w:rPr>
                <w:rFonts w:ascii="Arial" w:hAnsi="Arial" w:cs="B Nazanin"/>
                <w:b/>
                <w:bCs/>
                <w:color w:val="000000"/>
                <w:rtl/>
              </w:rPr>
            </w:pPr>
            <w:r>
              <w:rPr>
                <w:b/>
                <w:bCs/>
                <w:color w:val="984806" w:themeColor="accent6" w:themeShade="80"/>
                <w:sz w:val="24"/>
                <w:szCs w:val="24"/>
              </w:rPr>
              <w:t>E</w:t>
            </w:r>
            <w:r w:rsidRPr="000B739B">
              <w:rPr>
                <w:b/>
                <w:bCs/>
                <w:color w:val="984806" w:themeColor="accent6" w:themeShade="80"/>
                <w:sz w:val="24"/>
                <w:szCs w:val="24"/>
              </w:rPr>
              <w:t>ffects of edentulous on mandibular morphology in panoramic radiography</w:t>
            </w: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شادی پورمحمد</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محمدعلی مقدم</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ترمیمی وزیبایی</w:t>
            </w:r>
          </w:p>
          <w:p w:rsidR="000B739B" w:rsidRPr="001D483B" w:rsidRDefault="000B739B" w:rsidP="00933219">
            <w:pPr>
              <w:jc w:val="center"/>
              <w:rPr>
                <w:rFonts w:ascii="Arial" w:hAnsi="Arial" w:cs="B Nazanin"/>
                <w:b/>
                <w:bCs/>
                <w:color w:val="000000"/>
                <w:rtl/>
              </w:rPr>
            </w:pPr>
          </w:p>
        </w:tc>
      </w:tr>
      <w:tr w:rsidR="00D33C35" w:rsidTr="00E71EBB">
        <w:trPr>
          <w:trHeight w:val="699"/>
        </w:trPr>
        <w:tc>
          <w:tcPr>
            <w:tcW w:w="699" w:type="dxa"/>
            <w:vAlign w:val="bottom"/>
          </w:tcPr>
          <w:p w:rsidR="00D33C35" w:rsidRPr="00F835C6" w:rsidRDefault="00D33C35" w:rsidP="009C00EB">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3C35" w:rsidRPr="00F835C6" w:rsidRDefault="00D33C35" w:rsidP="009C00EB">
            <w:pPr>
              <w:jc w:val="center"/>
              <w:rPr>
                <w:rFonts w:ascii="Arial" w:hAnsi="Arial" w:cs="B Nazanin"/>
                <w:b/>
                <w:bCs/>
                <w:color w:val="C00000"/>
                <w:sz w:val="28"/>
                <w:szCs w:val="28"/>
                <w:rtl/>
              </w:rPr>
            </w:pPr>
            <w:r w:rsidRPr="00F835C6">
              <w:rPr>
                <w:rFonts w:ascii="Arial" w:hAnsi="Arial" w:cs="B Nazanin" w:hint="cs"/>
                <w:b/>
                <w:bCs/>
                <w:color w:val="C00000"/>
                <w:sz w:val="28"/>
                <w:szCs w:val="28"/>
                <w:rtl/>
              </w:rPr>
              <w:t>عنوان پایان نامه</w:t>
            </w:r>
          </w:p>
        </w:tc>
        <w:tc>
          <w:tcPr>
            <w:tcW w:w="1620" w:type="dxa"/>
            <w:vAlign w:val="center"/>
          </w:tcPr>
          <w:p w:rsidR="00D33C35" w:rsidRPr="00F835C6" w:rsidRDefault="00D33C35" w:rsidP="009C00E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3C35" w:rsidRPr="00F835C6" w:rsidRDefault="00D33C35" w:rsidP="009C00EB">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D33C35" w:rsidRPr="0060453B" w:rsidRDefault="00D33C35" w:rsidP="009C00EB">
            <w:pPr>
              <w:jc w:val="center"/>
              <w:rPr>
                <w:rFonts w:ascii="Arial" w:hAnsi="Arial" w:cs="B Nazanin"/>
                <w:b/>
                <w:bCs/>
                <w:color w:val="000000"/>
              </w:rPr>
            </w:pPr>
            <w:r w:rsidRPr="000359DC">
              <w:rPr>
                <w:rFonts w:ascii="Arial" w:hAnsi="Arial" w:cs="B Nazanin" w:hint="cs"/>
                <w:b/>
                <w:bCs/>
                <w:color w:val="C00000"/>
                <w:rtl/>
              </w:rPr>
              <w:t>موضوع</w:t>
            </w:r>
          </w:p>
        </w:tc>
      </w:tr>
      <w:tr w:rsidR="005D1CBF" w:rsidTr="00E71EBB">
        <w:trPr>
          <w:trHeight w:val="493"/>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126</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ایندکسهای کورتیکال مندیبل دررادیوگرافی پانورامیک دیجیتال</w:t>
            </w:r>
          </w:p>
          <w:p w:rsidR="00E509AE" w:rsidRDefault="00E509AE" w:rsidP="00E509AE">
            <w:pPr>
              <w:jc w:val="right"/>
              <w:rPr>
                <w:b/>
                <w:bCs/>
                <w:color w:val="984806" w:themeColor="accent6" w:themeShade="80"/>
                <w:sz w:val="24"/>
                <w:szCs w:val="24"/>
              </w:rPr>
            </w:pPr>
            <w:r w:rsidRPr="00E509AE">
              <w:rPr>
                <w:b/>
                <w:bCs/>
                <w:color w:val="984806" w:themeColor="accent6" w:themeShade="80"/>
                <w:sz w:val="24"/>
                <w:szCs w:val="24"/>
              </w:rPr>
              <w:t>Evaluation of mandibular cortical indices in digital panoramic radiography</w:t>
            </w:r>
          </w:p>
          <w:p w:rsidR="00BC4176" w:rsidRDefault="00BC4176" w:rsidP="00E509AE">
            <w:pPr>
              <w:jc w:val="right"/>
              <w:rPr>
                <w:rFonts w:ascii="Arial" w:hAnsi="Arial" w:cs="B Nazanin"/>
                <w:b/>
                <w:bCs/>
                <w:color w:val="000000"/>
                <w:rtl/>
              </w:rPr>
            </w:pPr>
          </w:p>
          <w:p w:rsidR="00BC4176" w:rsidRDefault="00BC4176" w:rsidP="00D33C35">
            <w:pPr>
              <w:rPr>
                <w:rFonts w:ascii="Arial" w:hAnsi="Arial" w:cs="B Nazanin"/>
                <w:b/>
                <w:bCs/>
                <w:color w:val="000000"/>
                <w:rtl/>
              </w:rPr>
            </w:pP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lastRenderedPageBreak/>
              <w:t>مرضیه شکرالهی</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محمدعلی مقدم</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ترمیمی وزیبایی</w:t>
            </w:r>
          </w:p>
          <w:p w:rsidR="00E509AE" w:rsidRPr="001D483B" w:rsidRDefault="00E509AE" w:rsidP="00933219">
            <w:pPr>
              <w:jc w:val="center"/>
              <w:rPr>
                <w:rFonts w:ascii="Arial" w:hAnsi="Arial" w:cs="B Nazanin"/>
                <w:b/>
                <w:bCs/>
                <w:color w:val="000000"/>
              </w:rPr>
            </w:pPr>
          </w:p>
        </w:tc>
      </w:tr>
      <w:tr w:rsidR="005D1CBF" w:rsidTr="00E71EBB">
        <w:trPr>
          <w:trHeight w:val="542"/>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127</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تأثیرات</w:t>
            </w:r>
            <w:r>
              <w:rPr>
                <w:rFonts w:ascii="Arial" w:hAnsi="Arial" w:cs="B Nazanin" w:hint="cs"/>
                <w:b/>
                <w:bCs/>
                <w:color w:val="000000"/>
              </w:rPr>
              <w:t>Biodentine</w:t>
            </w:r>
            <w:r>
              <w:rPr>
                <w:rFonts w:ascii="Arial" w:hAnsi="Arial" w:cs="B Nazanin" w:hint="cs"/>
                <w:b/>
                <w:bCs/>
                <w:color w:val="000000"/>
                <w:rtl/>
              </w:rPr>
              <w:t>،</w:t>
            </w:r>
            <w:r>
              <w:rPr>
                <w:rFonts w:ascii="Arial" w:hAnsi="Arial" w:cs="B Nazanin" w:hint="cs"/>
                <w:b/>
                <w:bCs/>
                <w:color w:val="000000"/>
              </w:rPr>
              <w:t>CEM cement</w:t>
            </w:r>
            <w:r>
              <w:rPr>
                <w:rFonts w:ascii="Arial" w:hAnsi="Arial" w:cs="B Nazanin" w:hint="cs"/>
                <w:b/>
                <w:bCs/>
                <w:color w:val="000000"/>
                <w:rtl/>
              </w:rPr>
              <w:t>و</w:t>
            </w:r>
            <w:r>
              <w:rPr>
                <w:rFonts w:ascii="Arial" w:hAnsi="Arial" w:cs="B Nazanin" w:hint="cs"/>
                <w:b/>
                <w:bCs/>
                <w:color w:val="000000"/>
              </w:rPr>
              <w:t>Ferric Sulfate</w:t>
            </w:r>
            <w:r>
              <w:rPr>
                <w:rFonts w:ascii="Arial" w:hAnsi="Arial" w:cs="B Nazanin" w:hint="cs"/>
                <w:b/>
                <w:bCs/>
                <w:color w:val="000000"/>
                <w:rtl/>
              </w:rPr>
              <w:t>برآپوپتوزسلول</w:t>
            </w:r>
            <w:r>
              <w:rPr>
                <w:rFonts w:ascii="Arial" w:hAnsi="Arial" w:cs="B Nazanin" w:hint="cs"/>
                <w:b/>
                <w:bCs/>
                <w:color w:val="000000"/>
                <w:rtl/>
              </w:rPr>
              <w:softHyphen/>
              <w:t>های بنیادی استخراج شده ازپالپ دندان شیری</w:t>
            </w:r>
          </w:p>
          <w:p w:rsidR="00BC4176" w:rsidRDefault="00BC4176" w:rsidP="00933219">
            <w:pPr>
              <w:rPr>
                <w:rFonts w:ascii="Arial" w:hAnsi="Arial" w:cs="B Nazanin"/>
                <w:b/>
                <w:bCs/>
                <w:color w:val="000000"/>
                <w:rtl/>
              </w:rPr>
            </w:pPr>
          </w:p>
          <w:p w:rsidR="000B739B" w:rsidRDefault="00FD6A2A" w:rsidP="000B739B">
            <w:pPr>
              <w:jc w:val="right"/>
              <w:rPr>
                <w:rFonts w:ascii="Arial" w:hAnsi="Arial" w:cs="B Nazanin"/>
                <w:b/>
                <w:bCs/>
                <w:color w:val="000000"/>
                <w:rtl/>
              </w:rPr>
            </w:pPr>
            <w:r w:rsidRPr="00FD6A2A">
              <w:rPr>
                <w:b/>
                <w:bCs/>
                <w:color w:val="984806" w:themeColor="accent6" w:themeShade="80"/>
                <w:sz w:val="24"/>
                <w:szCs w:val="24"/>
              </w:rPr>
              <w:t xml:space="preserve">Investigating the </w:t>
            </w:r>
            <w:r w:rsidR="000B739B" w:rsidRPr="00FD6A2A">
              <w:rPr>
                <w:b/>
                <w:bCs/>
                <w:color w:val="984806" w:themeColor="accent6" w:themeShade="80"/>
                <w:sz w:val="24"/>
                <w:szCs w:val="24"/>
              </w:rPr>
              <w:t>effects of Biodentine, CEM cement and Ferric Sulfate on apoptosis of stem cell extracted from dental pulp</w:t>
            </w: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مهشید محبّی راد</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بهاره ناظمی</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کودکان</w:t>
            </w:r>
          </w:p>
          <w:p w:rsidR="00FD6A2A" w:rsidRPr="001D483B" w:rsidRDefault="00FD6A2A" w:rsidP="00933219">
            <w:pPr>
              <w:jc w:val="center"/>
              <w:rPr>
                <w:rFonts w:ascii="Arial" w:hAnsi="Arial" w:cs="B Nazanin"/>
                <w:b/>
                <w:bCs/>
                <w:color w:val="000000"/>
                <w:rtl/>
              </w:rPr>
            </w:pPr>
          </w:p>
        </w:tc>
      </w:tr>
      <w:tr w:rsidR="005D1CBF" w:rsidTr="00E71EBB">
        <w:trPr>
          <w:trHeight w:val="436"/>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128</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اثرسمیت موادپوشاننده پالپ دندانی برروی سلول‌های بنیادی مزانشیمی دندان</w:t>
            </w:r>
            <w:r>
              <w:rPr>
                <w:rFonts w:ascii="Arial" w:hAnsi="Arial" w:cs="B Nazanin" w:hint="cs"/>
                <w:b/>
                <w:bCs/>
                <w:color w:val="000000"/>
                <w:rtl/>
              </w:rPr>
              <w:softHyphen/>
              <w:t>های شیری</w:t>
            </w:r>
          </w:p>
          <w:p w:rsidR="000B739B" w:rsidRDefault="000B739B" w:rsidP="000B739B">
            <w:pPr>
              <w:jc w:val="right"/>
              <w:rPr>
                <w:rFonts w:ascii="Arial" w:hAnsi="Arial" w:cs="B Nazanin"/>
                <w:b/>
                <w:bCs/>
                <w:color w:val="000000"/>
                <w:rtl/>
              </w:rPr>
            </w:pPr>
            <w:r w:rsidRPr="000B739B">
              <w:rPr>
                <w:b/>
                <w:bCs/>
                <w:color w:val="984806" w:themeColor="accent6" w:themeShade="80"/>
                <w:sz w:val="24"/>
                <w:szCs w:val="24"/>
              </w:rPr>
              <w:t>Comparison of cytotoxic effects of pulp capping materials on mesenchymal stem cells of primary teeth</w:t>
            </w: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مهتاب محمدی</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بهاره ناظمی</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کودکان</w:t>
            </w:r>
          </w:p>
          <w:p w:rsidR="000B739B" w:rsidRPr="001D483B" w:rsidRDefault="000B739B" w:rsidP="00933219">
            <w:pPr>
              <w:jc w:val="center"/>
              <w:rPr>
                <w:rFonts w:ascii="Arial" w:hAnsi="Arial" w:cs="B Nazanin"/>
                <w:b/>
                <w:bCs/>
                <w:color w:val="000000"/>
              </w:rPr>
            </w:pPr>
          </w:p>
        </w:tc>
      </w:tr>
      <w:tr w:rsidR="005D1CBF" w:rsidTr="00E71EBB">
        <w:trPr>
          <w:trHeight w:val="400"/>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129</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آگاهی و عملکرد دانشجویان مقطع بالینی دانشکده دندانپزشکی زنجان در رابطه با تدابیر لازم در زنان باردار در سال 1397</w:t>
            </w:r>
          </w:p>
          <w:p w:rsidR="00FD6A2A" w:rsidRDefault="00FD6A2A" w:rsidP="00FD6A2A">
            <w:pPr>
              <w:jc w:val="right"/>
              <w:rPr>
                <w:rFonts w:ascii="Arial" w:hAnsi="Arial" w:cs="B Nazanin"/>
                <w:b/>
                <w:bCs/>
                <w:color w:val="000000"/>
                <w:rtl/>
              </w:rPr>
            </w:pPr>
            <w:r w:rsidRPr="00FD6A2A">
              <w:rPr>
                <w:b/>
                <w:bCs/>
                <w:color w:val="984806" w:themeColor="accent6" w:themeShade="80"/>
                <w:sz w:val="24"/>
                <w:szCs w:val="24"/>
              </w:rPr>
              <w:t>Evaluation of Knowledge and Practice of Clinical Students of Zanjan School of Dentistry regarding Necessary considerations of Pregnant women in 1398</w:t>
            </w: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امیررضا محمدی</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سینا میری نژاد</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جراحی</w:t>
            </w:r>
          </w:p>
          <w:p w:rsidR="00FD6A2A" w:rsidRPr="001D483B" w:rsidRDefault="00FD6A2A" w:rsidP="00933219">
            <w:pPr>
              <w:jc w:val="center"/>
              <w:rPr>
                <w:rFonts w:ascii="Arial" w:hAnsi="Arial" w:cs="B Nazanin"/>
                <w:b/>
                <w:bCs/>
                <w:color w:val="000000"/>
              </w:rPr>
            </w:pPr>
          </w:p>
        </w:tc>
      </w:tr>
      <w:tr w:rsidR="005D1CBF" w:rsidTr="00E71EBB">
        <w:trPr>
          <w:trHeight w:val="407"/>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130</w:t>
            </w:r>
          </w:p>
        </w:tc>
        <w:tc>
          <w:tcPr>
            <w:tcW w:w="10499" w:type="dxa"/>
            <w:vAlign w:val="bottom"/>
          </w:tcPr>
          <w:p w:rsidR="005D1CBF" w:rsidRDefault="00705A94" w:rsidP="00D0252E">
            <w:pPr>
              <w:rPr>
                <w:rFonts w:ascii="Arial" w:hAnsi="Arial" w:cs="B Nazanin"/>
                <w:b/>
                <w:bCs/>
                <w:color w:val="000000"/>
                <w:rtl/>
              </w:rPr>
            </w:pPr>
            <w:r w:rsidRPr="000F04DE">
              <w:rPr>
                <w:rFonts w:ascii="Arial" w:hAnsi="Arial" w:cs="B Nazanin"/>
                <w:b/>
                <w:bCs/>
                <w:color w:val="000000"/>
                <w:rtl/>
              </w:rPr>
              <w:t>بررسی ارزش تشخیصی رادیوگرافی بایت وینگ خارج دهانی در ارزیابی پوسیدگی های سطوح اکلوزال</w:t>
            </w:r>
          </w:p>
          <w:p w:rsidR="00705A94" w:rsidRDefault="00705A94" w:rsidP="00705A94">
            <w:pPr>
              <w:jc w:val="right"/>
              <w:rPr>
                <w:rFonts w:ascii="Arial" w:hAnsi="Arial" w:cs="B Nazanin"/>
                <w:b/>
                <w:bCs/>
                <w:color w:val="000000"/>
                <w:rtl/>
              </w:rPr>
            </w:pPr>
            <w:r w:rsidRPr="000F04DE">
              <w:rPr>
                <w:b/>
                <w:bCs/>
                <w:color w:val="984806" w:themeColor="accent6" w:themeShade="80"/>
                <w:sz w:val="24"/>
                <w:szCs w:val="24"/>
              </w:rPr>
              <w:t>Diagnostic value of extraoral bitewing radiography in evaluation of occlusal caries</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sz w:val="24"/>
                <w:szCs w:val="24"/>
                <w:rtl/>
              </w:rPr>
              <w:t>امید پیرنیا</w:t>
            </w:r>
          </w:p>
        </w:tc>
        <w:tc>
          <w:tcPr>
            <w:tcW w:w="2074" w:type="dxa"/>
            <w:vAlign w:val="center"/>
          </w:tcPr>
          <w:p w:rsidR="005D1CBF" w:rsidRDefault="00705A94" w:rsidP="00D0252E">
            <w:pPr>
              <w:jc w:val="center"/>
              <w:rPr>
                <w:rFonts w:ascii="Arial" w:hAnsi="Arial" w:cs="B Nazanin"/>
                <w:b/>
                <w:bCs/>
                <w:color w:val="000000"/>
                <w:sz w:val="24"/>
                <w:szCs w:val="24"/>
              </w:rPr>
            </w:pPr>
            <w:r>
              <w:rPr>
                <w:rFonts w:ascii="Arial" w:hAnsi="Arial" w:cs="B Nazanin" w:hint="cs"/>
                <w:b/>
                <w:bCs/>
                <w:color w:val="000000"/>
                <w:rtl/>
              </w:rPr>
              <w:t>دکتر مهدیس مستجابی</w:t>
            </w:r>
          </w:p>
        </w:tc>
        <w:tc>
          <w:tcPr>
            <w:tcW w:w="1552" w:type="dxa"/>
            <w:vAlign w:val="center"/>
          </w:tcPr>
          <w:p w:rsidR="005D1CBF" w:rsidRPr="001D483B" w:rsidRDefault="00705A94" w:rsidP="00D0252E">
            <w:pPr>
              <w:jc w:val="center"/>
              <w:rPr>
                <w:rFonts w:ascii="Arial" w:hAnsi="Arial" w:cs="B Nazanin"/>
                <w:b/>
                <w:bCs/>
                <w:color w:val="000000"/>
                <w:rtl/>
              </w:rPr>
            </w:pPr>
            <w:r>
              <w:rPr>
                <w:rFonts w:ascii="Arial" w:hAnsi="Arial" w:cs="B Nazanin" w:hint="cs"/>
                <w:b/>
                <w:bCs/>
                <w:color w:val="000000"/>
                <w:rtl/>
              </w:rPr>
              <w:t>رادیولوژی</w:t>
            </w:r>
          </w:p>
          <w:p w:rsidR="00705A94" w:rsidRPr="001D483B" w:rsidRDefault="00705A94" w:rsidP="00D0252E">
            <w:pPr>
              <w:jc w:val="center"/>
              <w:rPr>
                <w:rFonts w:ascii="Arial" w:hAnsi="Arial" w:cs="B Nazanin"/>
                <w:b/>
                <w:bCs/>
                <w:color w:val="000000"/>
                <w:rtl/>
              </w:rPr>
            </w:pPr>
          </w:p>
        </w:tc>
      </w:tr>
      <w:tr w:rsidR="005D1CBF" w:rsidTr="00E71EBB">
        <w:trPr>
          <w:trHeight w:val="427"/>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131</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آگاهی و نگرش بیماران مراجعه کننده به کلینیک‌های دندانپزشکی شهر زنجان در ارتباط با ایمپلنت‌های ‏دندانی در سال1398</w:t>
            </w:r>
            <w:r w:rsidRPr="000F04DE">
              <w:rPr>
                <w:rFonts w:ascii="Arial" w:hAnsi="Arial" w:cs="B Nazanin" w:hint="cs"/>
                <w:b/>
                <w:bCs/>
                <w:color w:val="000000"/>
                <w:rtl/>
              </w:rPr>
              <w:t xml:space="preserve"> </w:t>
            </w:r>
          </w:p>
          <w:p w:rsidR="00171E0D" w:rsidRDefault="0087352A" w:rsidP="00171E0D">
            <w:pPr>
              <w:jc w:val="right"/>
              <w:rPr>
                <w:rFonts w:ascii="Arial" w:hAnsi="Arial" w:cs="B Nazanin"/>
                <w:b/>
                <w:bCs/>
                <w:color w:val="000000"/>
                <w:rtl/>
              </w:rPr>
            </w:pPr>
            <w:r w:rsidRPr="0087352A">
              <w:rPr>
                <w:b/>
                <w:bCs/>
                <w:color w:val="984806" w:themeColor="accent6" w:themeShade="80"/>
                <w:sz w:val="24"/>
                <w:szCs w:val="24"/>
              </w:rPr>
              <w:t>Assessment of knowledge and attitude regarding dental implants among patients attending dental clinics in Zanjan city,2019</w:t>
            </w: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فاطمه نوری پور</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معصومه امانی</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جراحی</w:t>
            </w:r>
          </w:p>
          <w:p w:rsidR="0087352A" w:rsidRPr="001D483B" w:rsidRDefault="0087352A" w:rsidP="00933219">
            <w:pPr>
              <w:jc w:val="center"/>
              <w:rPr>
                <w:rFonts w:ascii="Arial" w:hAnsi="Arial" w:cs="B Nazanin"/>
                <w:b/>
                <w:bCs/>
                <w:color w:val="000000"/>
              </w:rPr>
            </w:pPr>
          </w:p>
        </w:tc>
      </w:tr>
      <w:tr w:rsidR="005D1CBF" w:rsidTr="00E71EBB">
        <w:trPr>
          <w:trHeight w:val="546"/>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sidRPr="00F835C6">
              <w:rPr>
                <w:rFonts w:ascii="Arial" w:hAnsi="Arial" w:cs="Arial"/>
                <w:b/>
                <w:bCs/>
                <w:color w:val="984806" w:themeColor="accent6" w:themeShade="80"/>
              </w:rPr>
              <w:t>132</w:t>
            </w:r>
          </w:p>
        </w:tc>
        <w:tc>
          <w:tcPr>
            <w:tcW w:w="10499" w:type="dxa"/>
            <w:vAlign w:val="bottom"/>
          </w:tcPr>
          <w:p w:rsidR="005D1CBF" w:rsidRDefault="005D1CBF" w:rsidP="00933219">
            <w:pPr>
              <w:rPr>
                <w:rFonts w:ascii="Arial" w:hAnsi="Arial" w:cs="B Nazanin"/>
                <w:b/>
                <w:bCs/>
                <w:color w:val="000000"/>
                <w:rtl/>
              </w:rPr>
            </w:pPr>
            <w:r>
              <w:rPr>
                <w:rFonts w:ascii="Arial" w:hAnsi="Arial" w:cs="B Nazanin" w:hint="cs"/>
                <w:b/>
                <w:bCs/>
                <w:color w:val="000000"/>
                <w:rtl/>
              </w:rPr>
              <w:t>بررسی عوامل موثر بر استرس دانشجویان دانشکده دندانپزشکی زنجان طی آموزش بالینی درمان ریشه در سال تحصیلی ۹۸-۱۳۹۷</w:t>
            </w:r>
          </w:p>
          <w:p w:rsidR="0087352A" w:rsidRDefault="0087352A" w:rsidP="0087352A">
            <w:pPr>
              <w:jc w:val="right"/>
              <w:rPr>
                <w:b/>
                <w:bCs/>
                <w:color w:val="984806" w:themeColor="accent6" w:themeShade="80"/>
                <w:sz w:val="24"/>
                <w:szCs w:val="24"/>
              </w:rPr>
            </w:pPr>
            <w:r w:rsidRPr="0087352A">
              <w:rPr>
                <w:b/>
                <w:bCs/>
                <w:color w:val="984806" w:themeColor="accent6" w:themeShade="80"/>
                <w:sz w:val="24"/>
                <w:szCs w:val="24"/>
              </w:rPr>
              <w:t>COMPARATIVE EVALUATION OF FACTORS AFFECTING DENTAL STUDENTS’STRESS DURING CLINICAL COURSES OF ROOT CANAL THERAPY IN ZANJAN FACULTY OF DENTISTRY IN THE 2018-2019 EDUCATIONAL YEAR.</w:t>
            </w:r>
          </w:p>
          <w:p w:rsidR="00D33C35" w:rsidRDefault="00D33C35" w:rsidP="0087352A">
            <w:pPr>
              <w:jc w:val="right"/>
              <w:rPr>
                <w:rFonts w:ascii="Arial" w:hAnsi="Arial" w:cs="B Nazanin"/>
                <w:b/>
                <w:bCs/>
                <w:color w:val="000000"/>
                <w:rtl/>
              </w:rPr>
            </w:pPr>
          </w:p>
        </w:tc>
        <w:tc>
          <w:tcPr>
            <w:tcW w:w="1620"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مهدی احمدزاده</w:t>
            </w:r>
          </w:p>
        </w:tc>
        <w:tc>
          <w:tcPr>
            <w:tcW w:w="2074" w:type="dxa"/>
            <w:vAlign w:val="center"/>
          </w:tcPr>
          <w:p w:rsidR="005D1CBF" w:rsidRDefault="005D1CBF" w:rsidP="00933219">
            <w:pPr>
              <w:jc w:val="center"/>
              <w:rPr>
                <w:rFonts w:ascii="Arial" w:hAnsi="Arial" w:cs="B Nazanin"/>
                <w:b/>
                <w:bCs/>
                <w:color w:val="000000"/>
                <w:sz w:val="24"/>
                <w:szCs w:val="24"/>
              </w:rPr>
            </w:pPr>
            <w:r>
              <w:rPr>
                <w:rFonts w:ascii="Arial" w:hAnsi="Arial" w:cs="B Nazanin" w:hint="cs"/>
                <w:b/>
                <w:bCs/>
                <w:color w:val="000000"/>
                <w:rtl/>
              </w:rPr>
              <w:t>دکتر عباس خسروی</w:t>
            </w:r>
          </w:p>
        </w:tc>
        <w:tc>
          <w:tcPr>
            <w:tcW w:w="1552" w:type="dxa"/>
            <w:vAlign w:val="center"/>
          </w:tcPr>
          <w:p w:rsidR="005D1CBF" w:rsidRDefault="005D1CBF" w:rsidP="00933219">
            <w:pPr>
              <w:jc w:val="center"/>
              <w:rPr>
                <w:rFonts w:ascii="Arial" w:hAnsi="Arial" w:cs="B Nazanin"/>
                <w:b/>
                <w:bCs/>
                <w:color w:val="000000"/>
                <w:rtl/>
              </w:rPr>
            </w:pPr>
            <w:r>
              <w:rPr>
                <w:rFonts w:ascii="Arial" w:hAnsi="Arial" w:cs="B Nazanin" w:hint="cs"/>
                <w:b/>
                <w:bCs/>
                <w:color w:val="000000"/>
                <w:rtl/>
              </w:rPr>
              <w:t>اندودانتیکس</w:t>
            </w:r>
          </w:p>
          <w:p w:rsidR="009C00EB" w:rsidRPr="001D483B" w:rsidRDefault="009C00EB" w:rsidP="00933219">
            <w:pPr>
              <w:jc w:val="center"/>
              <w:rPr>
                <w:rFonts w:ascii="Arial" w:hAnsi="Arial" w:cs="B Nazanin"/>
                <w:b/>
                <w:bCs/>
                <w:color w:val="000000"/>
              </w:rPr>
            </w:pPr>
          </w:p>
        </w:tc>
      </w:tr>
      <w:tr w:rsidR="00D33C35" w:rsidTr="00E71EBB">
        <w:trPr>
          <w:trHeight w:val="546"/>
        </w:trPr>
        <w:tc>
          <w:tcPr>
            <w:tcW w:w="699" w:type="dxa"/>
            <w:vAlign w:val="bottom"/>
          </w:tcPr>
          <w:p w:rsidR="00D33C35" w:rsidRPr="00F835C6" w:rsidRDefault="00D33C35" w:rsidP="009C00EB">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D33C35" w:rsidRPr="00F835C6" w:rsidRDefault="00D33C35" w:rsidP="009C00E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D33C35" w:rsidRPr="00F835C6" w:rsidRDefault="00D33C35" w:rsidP="009C00E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D33C35" w:rsidRPr="00F835C6" w:rsidRDefault="00D33C35" w:rsidP="009C00EB">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D33C35" w:rsidRPr="0060453B" w:rsidRDefault="00D33C35" w:rsidP="009C00EB">
            <w:pPr>
              <w:jc w:val="center"/>
              <w:rPr>
                <w:rFonts w:ascii="Arial" w:hAnsi="Arial" w:cs="B Nazanin"/>
                <w:b/>
                <w:bCs/>
                <w:color w:val="000000"/>
                <w:rtl/>
              </w:rPr>
            </w:pPr>
            <w:r w:rsidRPr="000359DC">
              <w:rPr>
                <w:rFonts w:ascii="Arial" w:hAnsi="Arial" w:cs="B Nazanin" w:hint="cs"/>
                <w:b/>
                <w:bCs/>
                <w:color w:val="C00000"/>
                <w:rtl/>
              </w:rPr>
              <w:t>موضوع</w:t>
            </w: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133</w:t>
            </w:r>
          </w:p>
        </w:tc>
        <w:tc>
          <w:tcPr>
            <w:tcW w:w="10499" w:type="dxa"/>
            <w:vAlign w:val="bottom"/>
          </w:tcPr>
          <w:p w:rsidR="005D1CBF" w:rsidRDefault="005D1CBF" w:rsidP="00D0252E">
            <w:pPr>
              <w:rPr>
                <w:rFonts w:ascii="Arial" w:hAnsi="Arial" w:cs="B Nazanin"/>
                <w:b/>
                <w:bCs/>
                <w:color w:val="000000"/>
                <w:rtl/>
              </w:rPr>
            </w:pPr>
            <w:r>
              <w:rPr>
                <w:rFonts w:ascii="Arial" w:hAnsi="Arial" w:cs="B Nazanin" w:hint="cs"/>
                <w:b/>
                <w:bCs/>
                <w:color w:val="000000"/>
                <w:rtl/>
              </w:rPr>
              <w:t xml:space="preserve">بررسی ارتباط سن دندانی تخمینی توسط روش دمیرجیان با  سن تقویمی در کودکان 6 تا 15 ساله در شهر زنجان </w:t>
            </w:r>
          </w:p>
          <w:p w:rsidR="0087352A" w:rsidRDefault="0087352A" w:rsidP="0087352A">
            <w:pPr>
              <w:jc w:val="right"/>
              <w:rPr>
                <w:b/>
                <w:bCs/>
                <w:color w:val="984806" w:themeColor="accent6" w:themeShade="80"/>
                <w:sz w:val="24"/>
                <w:szCs w:val="24"/>
              </w:rPr>
            </w:pPr>
            <w:r w:rsidRPr="0087352A">
              <w:rPr>
                <w:b/>
                <w:bCs/>
                <w:color w:val="984806" w:themeColor="accent6" w:themeShade="80"/>
                <w:sz w:val="24"/>
                <w:szCs w:val="24"/>
              </w:rPr>
              <w:t>Evaluation of Relationship between Estimated Dental Age Using Demirjian Method and Chronological Age of 6 to 15 Year-old Children in Zanjan</w:t>
            </w:r>
          </w:p>
          <w:p w:rsidR="00B54FA3" w:rsidRDefault="00B54FA3" w:rsidP="0087352A">
            <w:pPr>
              <w:jc w:val="right"/>
              <w:rPr>
                <w:rFonts w:ascii="Arial" w:hAnsi="Arial" w:cs="B Nazanin"/>
                <w:b/>
                <w:bCs/>
                <w:color w:val="000000"/>
                <w:rtl/>
              </w:rPr>
            </w:pPr>
          </w:p>
        </w:tc>
        <w:tc>
          <w:tcPr>
            <w:tcW w:w="1620"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آیسان نوری</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مصطفی شیخی</w:t>
            </w:r>
          </w:p>
        </w:tc>
        <w:tc>
          <w:tcPr>
            <w:tcW w:w="1552" w:type="dxa"/>
            <w:vAlign w:val="center"/>
          </w:tcPr>
          <w:p w:rsidR="005D1CBF" w:rsidRDefault="005D1CBF" w:rsidP="001D483B">
            <w:pPr>
              <w:jc w:val="center"/>
              <w:rPr>
                <w:rFonts w:ascii="Arial" w:hAnsi="Arial" w:cs="B Nazanin"/>
                <w:b/>
                <w:bCs/>
                <w:color w:val="000000"/>
                <w:rtl/>
              </w:rPr>
            </w:pPr>
            <w:r>
              <w:rPr>
                <w:rFonts w:ascii="Arial" w:hAnsi="Arial" w:cs="B Nazanin" w:hint="cs"/>
                <w:b/>
                <w:bCs/>
                <w:color w:val="000000"/>
                <w:rtl/>
              </w:rPr>
              <w:t>ارتودانتیکس</w:t>
            </w:r>
          </w:p>
          <w:p w:rsidR="0087352A" w:rsidRPr="001D483B" w:rsidRDefault="0087352A" w:rsidP="001D483B">
            <w:pPr>
              <w:jc w:val="center"/>
              <w:rPr>
                <w:rFonts w:ascii="Arial" w:hAnsi="Arial" w:cs="B Nazanin"/>
                <w:b/>
                <w:bCs/>
                <w:color w:val="000000"/>
              </w:rPr>
            </w:pP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134</w:t>
            </w:r>
          </w:p>
        </w:tc>
        <w:tc>
          <w:tcPr>
            <w:tcW w:w="10499" w:type="dxa"/>
            <w:vAlign w:val="bottom"/>
          </w:tcPr>
          <w:p w:rsidR="005D1CBF" w:rsidRDefault="005D1CBF" w:rsidP="00D0252E">
            <w:pPr>
              <w:rPr>
                <w:rFonts w:ascii="Arial" w:hAnsi="Arial" w:cs="B Nazanin"/>
                <w:b/>
                <w:bCs/>
                <w:color w:val="000000"/>
                <w:rtl/>
              </w:rPr>
            </w:pPr>
            <w:r>
              <w:rPr>
                <w:rFonts w:ascii="Arial" w:hAnsi="Arial" w:cs="B Nazanin" w:hint="cs"/>
                <w:b/>
                <w:bCs/>
                <w:color w:val="000000"/>
                <w:rtl/>
              </w:rPr>
              <w:t>بررسی مقایسه ای میزان مالون دی آلدهید و لاکتات دهیدروژناز بزاقی در افراد سیگاری و افراد در معرض دود سیگار</w:t>
            </w:r>
          </w:p>
          <w:p w:rsidR="00B54FA3" w:rsidRDefault="00B54FA3" w:rsidP="00B54FA3">
            <w:pPr>
              <w:jc w:val="right"/>
              <w:rPr>
                <w:rFonts w:ascii="Arial" w:hAnsi="Arial" w:cs="B Nazanin"/>
                <w:b/>
                <w:bCs/>
                <w:color w:val="000000"/>
                <w:rtl/>
              </w:rPr>
            </w:pPr>
            <w:r w:rsidRPr="00B54FA3">
              <w:rPr>
                <w:b/>
                <w:bCs/>
                <w:color w:val="984806" w:themeColor="accent6" w:themeShade="80"/>
                <w:sz w:val="24"/>
                <w:szCs w:val="24"/>
              </w:rPr>
              <w:t>A comparative analysis of salivary malondialdehyde (MDA) and lactate dehydrogenase (LDH) level in smokers and passive smokers</w:t>
            </w:r>
          </w:p>
        </w:tc>
        <w:tc>
          <w:tcPr>
            <w:tcW w:w="1620"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مائده مستندی</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صونا رفیعیان</w:t>
            </w:r>
          </w:p>
        </w:tc>
        <w:tc>
          <w:tcPr>
            <w:tcW w:w="1552" w:type="dxa"/>
            <w:vAlign w:val="center"/>
          </w:tcPr>
          <w:p w:rsidR="005D1CBF" w:rsidRDefault="005D1CBF" w:rsidP="001D483B">
            <w:pPr>
              <w:jc w:val="center"/>
              <w:rPr>
                <w:rFonts w:ascii="Arial" w:hAnsi="Arial" w:cs="B Nazanin"/>
                <w:b/>
                <w:bCs/>
                <w:color w:val="000000"/>
                <w:rtl/>
              </w:rPr>
            </w:pPr>
            <w:r>
              <w:rPr>
                <w:rFonts w:ascii="Arial" w:hAnsi="Arial" w:cs="B Nazanin" w:hint="cs"/>
                <w:b/>
                <w:bCs/>
                <w:color w:val="000000"/>
                <w:rtl/>
              </w:rPr>
              <w:t>پاتولوژی</w:t>
            </w:r>
          </w:p>
          <w:p w:rsidR="00B54FA3" w:rsidRPr="001D483B" w:rsidRDefault="00B54FA3" w:rsidP="001D483B">
            <w:pPr>
              <w:jc w:val="center"/>
              <w:rPr>
                <w:rFonts w:ascii="Arial" w:hAnsi="Arial" w:cs="B Nazanin"/>
                <w:b/>
                <w:bCs/>
                <w:color w:val="000000"/>
                <w:rtl/>
              </w:rPr>
            </w:pP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135</w:t>
            </w:r>
          </w:p>
        </w:tc>
        <w:tc>
          <w:tcPr>
            <w:tcW w:w="10499" w:type="dxa"/>
            <w:vAlign w:val="bottom"/>
          </w:tcPr>
          <w:p w:rsidR="005D1CBF" w:rsidRPr="00B54FA3" w:rsidRDefault="005D1CBF" w:rsidP="00D0252E">
            <w:pPr>
              <w:rPr>
                <w:rFonts w:ascii="Arial" w:hAnsi="Arial" w:cs="B Nazanin"/>
                <w:b/>
                <w:bCs/>
                <w:color w:val="000000"/>
                <w:rtl/>
              </w:rPr>
            </w:pPr>
            <w:r w:rsidRPr="00B54FA3">
              <w:rPr>
                <w:rFonts w:ascii="Arial" w:hAnsi="Arial" w:cs="B Nazanin" w:hint="cs"/>
                <w:b/>
                <w:bCs/>
                <w:color w:val="000000"/>
                <w:rtl/>
              </w:rPr>
              <w:t>بررسی تغییرات مقایسه‌ای سیتومورفومتریک سلول‌های مخاط باکال در افراد سیگاری، قلیانی، سیگاری- قلیانی و غیرسیگاری</w:t>
            </w:r>
          </w:p>
          <w:p w:rsidR="00B54FA3" w:rsidRPr="00B54FA3" w:rsidRDefault="00B54FA3" w:rsidP="00B54FA3">
            <w:pPr>
              <w:jc w:val="right"/>
              <w:rPr>
                <w:b/>
                <w:bCs/>
                <w:color w:val="984806" w:themeColor="accent6" w:themeShade="80"/>
                <w:sz w:val="24"/>
                <w:szCs w:val="24"/>
                <w:rtl/>
              </w:rPr>
            </w:pPr>
            <w:r w:rsidRPr="00B54FA3">
              <w:rPr>
                <w:b/>
                <w:bCs/>
                <w:color w:val="984806" w:themeColor="accent6" w:themeShade="80"/>
                <w:sz w:val="24"/>
                <w:szCs w:val="24"/>
              </w:rPr>
              <w:t>Comparative evaluation of cytomorphometric alterations of buccal mucosal cells in smokers, waterpipe users, smokers-waterpipe users and non- smoker</w:t>
            </w:r>
          </w:p>
        </w:tc>
        <w:tc>
          <w:tcPr>
            <w:tcW w:w="1620"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سارا محمدی</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صونا رفیعیان</w:t>
            </w:r>
          </w:p>
        </w:tc>
        <w:tc>
          <w:tcPr>
            <w:tcW w:w="1552" w:type="dxa"/>
            <w:vAlign w:val="center"/>
          </w:tcPr>
          <w:p w:rsidR="005D1CBF" w:rsidRDefault="005D1CBF" w:rsidP="001D483B">
            <w:pPr>
              <w:jc w:val="center"/>
              <w:rPr>
                <w:rFonts w:ascii="Arial" w:hAnsi="Arial" w:cs="B Nazanin"/>
                <w:b/>
                <w:bCs/>
                <w:color w:val="000000"/>
                <w:rtl/>
              </w:rPr>
            </w:pPr>
            <w:r>
              <w:rPr>
                <w:rFonts w:ascii="Arial" w:hAnsi="Arial" w:cs="B Nazanin" w:hint="cs"/>
                <w:b/>
                <w:bCs/>
                <w:color w:val="000000"/>
                <w:rtl/>
              </w:rPr>
              <w:t>پاتولوژی</w:t>
            </w:r>
          </w:p>
          <w:p w:rsidR="00B54FA3" w:rsidRPr="001D483B" w:rsidRDefault="00B54FA3" w:rsidP="001D483B">
            <w:pPr>
              <w:jc w:val="center"/>
              <w:rPr>
                <w:rFonts w:ascii="Arial" w:hAnsi="Arial" w:cs="B Nazanin"/>
                <w:b/>
                <w:bCs/>
                <w:color w:val="000000"/>
              </w:rPr>
            </w:pP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136</w:t>
            </w:r>
          </w:p>
        </w:tc>
        <w:tc>
          <w:tcPr>
            <w:tcW w:w="10499" w:type="dxa"/>
            <w:vAlign w:val="bottom"/>
          </w:tcPr>
          <w:p w:rsidR="00C32DB3" w:rsidRPr="00C32DB3" w:rsidRDefault="005D1CBF" w:rsidP="00D0252E">
            <w:pPr>
              <w:rPr>
                <w:rFonts w:ascii="Arial" w:hAnsi="Arial" w:cs="B Nazanin"/>
                <w:b/>
                <w:bCs/>
                <w:color w:val="000000"/>
                <w:rtl/>
              </w:rPr>
            </w:pPr>
            <w:r w:rsidRPr="00C32DB3">
              <w:rPr>
                <w:rFonts w:ascii="Arial" w:hAnsi="Arial" w:cs="B Nazanin" w:hint="cs"/>
                <w:b/>
                <w:bCs/>
                <w:color w:val="000000"/>
                <w:rtl/>
              </w:rPr>
              <w:t xml:space="preserve">بررسی آگاهی و عملکرد دندانپزشکان عمومی شهر زنجان و دانشجویان سال آخر دانشکده دندانپزشکی زنجان درباره ناهنجاری های </w:t>
            </w:r>
          </w:p>
          <w:p w:rsidR="005D1CBF" w:rsidRPr="00C32DB3" w:rsidRDefault="005D1CBF" w:rsidP="00D0252E">
            <w:pPr>
              <w:rPr>
                <w:b/>
                <w:bCs/>
                <w:color w:val="984806" w:themeColor="accent6" w:themeShade="80"/>
                <w:sz w:val="24"/>
                <w:szCs w:val="24"/>
                <w:rtl/>
              </w:rPr>
            </w:pPr>
            <w:r w:rsidRPr="00C32DB3">
              <w:rPr>
                <w:rFonts w:ascii="Arial" w:hAnsi="Arial" w:cs="B Nazanin" w:hint="cs"/>
                <w:b/>
                <w:bCs/>
                <w:color w:val="000000"/>
                <w:rtl/>
              </w:rPr>
              <w:t>اکلوزالی  دوره ی دندانی مختلط در سال</w:t>
            </w:r>
            <w:r w:rsidRPr="00C32DB3">
              <w:rPr>
                <w:rFonts w:hint="cs"/>
                <w:b/>
                <w:bCs/>
                <w:color w:val="984806" w:themeColor="accent6" w:themeShade="80"/>
                <w:sz w:val="24"/>
                <w:szCs w:val="24"/>
                <w:rtl/>
              </w:rPr>
              <w:t xml:space="preserve"> </w:t>
            </w:r>
            <w:r w:rsidRPr="00C32DB3">
              <w:rPr>
                <w:rFonts w:ascii="Arial" w:hAnsi="Arial" w:cs="B Nazanin" w:hint="cs"/>
                <w:b/>
                <w:bCs/>
                <w:color w:val="000000"/>
                <w:rtl/>
              </w:rPr>
              <w:t>1398</w:t>
            </w:r>
          </w:p>
          <w:p w:rsidR="00C32DB3" w:rsidRPr="00C32DB3" w:rsidRDefault="00C32DB3" w:rsidP="00C32DB3">
            <w:pPr>
              <w:jc w:val="right"/>
              <w:rPr>
                <w:b/>
                <w:bCs/>
                <w:color w:val="984806" w:themeColor="accent6" w:themeShade="80"/>
                <w:sz w:val="24"/>
                <w:szCs w:val="24"/>
                <w:rtl/>
              </w:rPr>
            </w:pPr>
            <w:r w:rsidRPr="00C32DB3">
              <w:rPr>
                <w:b/>
                <w:bCs/>
                <w:color w:val="984806" w:themeColor="accent6" w:themeShade="80"/>
                <w:sz w:val="24"/>
                <w:szCs w:val="24"/>
              </w:rPr>
              <w:t>Evaluation of knowledge and practice of general dentists and senior dentistry students of Zanjan about characteristics of occlusal discrepancies in mixed dentition in 1398</w:t>
            </w:r>
          </w:p>
        </w:tc>
        <w:tc>
          <w:tcPr>
            <w:tcW w:w="1620"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مهتاب شیری</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افسانه ضرغامی</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ارتودانتیکس</w:t>
            </w:r>
          </w:p>
          <w:p w:rsidR="00C32DB3" w:rsidRPr="00FD6A2A" w:rsidRDefault="00C32DB3" w:rsidP="00FD6A2A">
            <w:pPr>
              <w:jc w:val="center"/>
              <w:rPr>
                <w:rFonts w:ascii="Arial" w:hAnsi="Arial" w:cs="B Nazanin"/>
                <w:b/>
                <w:bCs/>
                <w:color w:val="000000"/>
              </w:rPr>
            </w:pPr>
          </w:p>
        </w:tc>
      </w:tr>
      <w:tr w:rsidR="005D1CBF" w:rsidTr="00E71EBB">
        <w:trPr>
          <w:trHeight w:val="548"/>
        </w:trPr>
        <w:tc>
          <w:tcPr>
            <w:tcW w:w="699" w:type="dxa"/>
            <w:vAlign w:val="bottom"/>
          </w:tcPr>
          <w:p w:rsidR="005D1CBF" w:rsidRPr="00F835C6" w:rsidRDefault="005D1CBF" w:rsidP="00392ED5">
            <w:pPr>
              <w:jc w:val="center"/>
              <w:rPr>
                <w:rFonts w:ascii="Arial" w:hAnsi="Arial" w:cs="B Nazanin"/>
                <w:b/>
                <w:bCs/>
                <w:color w:val="984806" w:themeColor="accent6" w:themeShade="80"/>
              </w:rPr>
            </w:pPr>
            <w:r>
              <w:rPr>
                <w:rFonts w:ascii="Arial" w:hAnsi="Arial" w:cs="Arial"/>
                <w:b/>
                <w:bCs/>
                <w:color w:val="984806" w:themeColor="accent6" w:themeShade="80"/>
              </w:rPr>
              <w:t>137</w:t>
            </w:r>
          </w:p>
        </w:tc>
        <w:tc>
          <w:tcPr>
            <w:tcW w:w="10499" w:type="dxa"/>
            <w:vAlign w:val="bottom"/>
          </w:tcPr>
          <w:p w:rsidR="005D1CBF" w:rsidRPr="00B54FA3" w:rsidRDefault="005D1CBF" w:rsidP="00D0252E">
            <w:pPr>
              <w:rPr>
                <w:rFonts w:ascii="Arial" w:hAnsi="Arial" w:cs="B Nazanin"/>
                <w:b/>
                <w:bCs/>
                <w:color w:val="000000"/>
                <w:rtl/>
              </w:rPr>
            </w:pPr>
            <w:r w:rsidRPr="00B54FA3">
              <w:rPr>
                <w:rFonts w:ascii="Arial" w:hAnsi="Arial" w:cs="B Nazanin" w:hint="cs"/>
                <w:b/>
                <w:bCs/>
                <w:color w:val="000000"/>
                <w:rtl/>
              </w:rPr>
              <w:t>بررسی میزان آگاهی و سنجش عملکرد تشخیصی پزشکان و دندانپزشکان عمومی شهر زنجان در ارتباط با سرطان سلول‏</w:t>
            </w:r>
            <w:r w:rsidRPr="00B54FA3">
              <w:rPr>
                <w:rFonts w:ascii="Arial" w:hAnsi="Arial" w:cs="B Nazanin" w:hint="cs"/>
                <w:b/>
                <w:bCs/>
                <w:color w:val="000000"/>
                <w:rtl/>
              </w:rPr>
              <w:softHyphen/>
              <w:t xml:space="preserve">های سنگفرشی دهان </w:t>
            </w:r>
          </w:p>
          <w:p w:rsidR="00B54FA3" w:rsidRPr="00B54FA3" w:rsidRDefault="00B54FA3" w:rsidP="00B54FA3">
            <w:pPr>
              <w:jc w:val="right"/>
              <w:rPr>
                <w:b/>
                <w:bCs/>
                <w:color w:val="984806" w:themeColor="accent6" w:themeShade="80"/>
                <w:sz w:val="24"/>
                <w:szCs w:val="24"/>
                <w:rtl/>
              </w:rPr>
            </w:pPr>
            <w:r w:rsidRPr="00B54FA3">
              <w:rPr>
                <w:b/>
                <w:bCs/>
                <w:color w:val="984806" w:themeColor="accent6" w:themeShade="80"/>
                <w:sz w:val="24"/>
                <w:szCs w:val="24"/>
              </w:rPr>
              <w:t>Evaluation of Knowledge and diagnostic performance of General Practitioners and Dentists in the City of Zanjan about Squamous Cell Carcinoma</w:t>
            </w:r>
          </w:p>
        </w:tc>
        <w:tc>
          <w:tcPr>
            <w:tcW w:w="1620"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مریم قربانی</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صونا رفیعیان</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پاتولوژی</w:t>
            </w:r>
          </w:p>
          <w:p w:rsidR="00B54FA3" w:rsidRPr="00FD6A2A" w:rsidRDefault="00B54FA3" w:rsidP="00FD6A2A">
            <w:pPr>
              <w:jc w:val="center"/>
              <w:rPr>
                <w:rFonts w:ascii="Arial" w:hAnsi="Arial" w:cs="B Nazanin"/>
                <w:b/>
                <w:bCs/>
                <w:color w:val="000000"/>
              </w:rPr>
            </w:pP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138</w:t>
            </w:r>
          </w:p>
        </w:tc>
        <w:tc>
          <w:tcPr>
            <w:tcW w:w="10499" w:type="dxa"/>
            <w:vAlign w:val="bottom"/>
          </w:tcPr>
          <w:p w:rsidR="005D1CBF" w:rsidRDefault="005D1CBF" w:rsidP="00D0252E">
            <w:pPr>
              <w:rPr>
                <w:rFonts w:ascii="Arial" w:hAnsi="Arial" w:cs="B Nazanin"/>
                <w:b/>
                <w:bCs/>
                <w:color w:val="000000"/>
                <w:rtl/>
              </w:rPr>
            </w:pPr>
            <w:bookmarkStart w:id="5" w:name="RANGE!B33"/>
            <w:r w:rsidRPr="005F0492">
              <w:rPr>
                <w:rFonts w:ascii="Arial" w:hAnsi="Arial" w:cs="B Nazanin" w:hint="cs"/>
                <w:b/>
                <w:bCs/>
                <w:color w:val="000000"/>
                <w:rtl/>
              </w:rPr>
              <w:t>بررسی آگاهی، دانش و نگرش دانشجویان سال آخر دندان‌پزشکی زنجان در زمینه‌‌‌سلول‌های‌‌‌‌ بنیادی و دندان‌پزشکی رژنراتیو در سال 98</w:t>
            </w:r>
            <w:bookmarkEnd w:id="5"/>
          </w:p>
          <w:p w:rsidR="002D0B52" w:rsidRPr="005F0492" w:rsidRDefault="002D0B52" w:rsidP="002D0B52">
            <w:pPr>
              <w:jc w:val="right"/>
              <w:rPr>
                <w:rFonts w:ascii="Arial" w:hAnsi="Arial" w:cs="B Nazanin"/>
                <w:b/>
                <w:bCs/>
                <w:color w:val="000000"/>
                <w:rtl/>
              </w:rPr>
            </w:pPr>
            <w:r w:rsidRPr="002D0B52">
              <w:rPr>
                <w:b/>
                <w:bCs/>
                <w:color w:val="984806" w:themeColor="accent6" w:themeShade="80"/>
                <w:sz w:val="24"/>
                <w:szCs w:val="24"/>
              </w:rPr>
              <w:t>Evaluation of awareness, knowledge and attitudes of Senior Dental Student regarding stem cells and regenerative dentistry in Zanjan</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لیلا ساوجبلاغچی</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مقداد ذکاوتی اول</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بیماریهای دهان</w:t>
            </w:r>
          </w:p>
          <w:p w:rsidR="002D0B52" w:rsidRPr="00FD6A2A" w:rsidRDefault="002D0B52" w:rsidP="00FD6A2A">
            <w:pPr>
              <w:jc w:val="center"/>
              <w:rPr>
                <w:rFonts w:ascii="Arial" w:hAnsi="Arial" w:cs="B Nazanin"/>
                <w:b/>
                <w:bCs/>
                <w:color w:val="000000"/>
              </w:rPr>
            </w:pP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139</w:t>
            </w:r>
          </w:p>
        </w:tc>
        <w:tc>
          <w:tcPr>
            <w:tcW w:w="10499" w:type="dxa"/>
            <w:vAlign w:val="bottom"/>
          </w:tcPr>
          <w:p w:rsidR="005D1CBF" w:rsidRDefault="005D1CBF" w:rsidP="00D0252E">
            <w:pPr>
              <w:rPr>
                <w:rFonts w:ascii="Arial" w:hAnsi="Arial" w:cs="B Nazanin"/>
                <w:b/>
                <w:bCs/>
                <w:color w:val="000000"/>
                <w:rtl/>
              </w:rPr>
            </w:pPr>
            <w:r>
              <w:rPr>
                <w:rFonts w:ascii="Arial" w:hAnsi="Arial" w:cs="B Nazanin" w:hint="cs"/>
                <w:b/>
                <w:bCs/>
                <w:color w:val="000000"/>
                <w:rtl/>
              </w:rPr>
              <w:t xml:space="preserve">بررسی تاثیر نواحی آناتومیک در تشکیل آرتیفکت های فلزی ایجاد شده توسط ایمپلنت دندانی در تصاویر </w:t>
            </w:r>
            <w:r w:rsidRPr="005F0492">
              <w:rPr>
                <w:rFonts w:ascii="Arial" w:hAnsi="Arial" w:cs="B Nazanin"/>
                <w:b/>
                <w:bCs/>
                <w:color w:val="000000"/>
              </w:rPr>
              <w:t>CBCT</w:t>
            </w:r>
            <w:r>
              <w:rPr>
                <w:rFonts w:ascii="Arial" w:hAnsi="Arial" w:cs="B Nazanin" w:hint="cs"/>
                <w:b/>
                <w:bCs/>
                <w:color w:val="000000"/>
                <w:rtl/>
              </w:rPr>
              <w:t xml:space="preserve"> در استخوان مندیبل</w:t>
            </w:r>
          </w:p>
          <w:p w:rsidR="00C32DB3" w:rsidRDefault="00C32DB3" w:rsidP="00C32DB3">
            <w:pPr>
              <w:jc w:val="right"/>
              <w:rPr>
                <w:b/>
                <w:bCs/>
                <w:color w:val="984806" w:themeColor="accent6" w:themeShade="80"/>
                <w:sz w:val="24"/>
                <w:szCs w:val="24"/>
              </w:rPr>
            </w:pPr>
            <w:r w:rsidRPr="00C32DB3">
              <w:rPr>
                <w:b/>
                <w:bCs/>
                <w:color w:val="984806" w:themeColor="accent6" w:themeShade="80"/>
                <w:sz w:val="24"/>
                <w:szCs w:val="24"/>
              </w:rPr>
              <w:t>Effect of anatomical region on the formation of metal artifacts produced by dental implants in cone beam computed tomographic image on mandibal bone</w:t>
            </w:r>
          </w:p>
          <w:p w:rsidR="00D33C35" w:rsidRDefault="00D33C35" w:rsidP="00D33C35">
            <w:pPr>
              <w:rPr>
                <w:rFonts w:ascii="Arial" w:hAnsi="Arial" w:cs="B Nazanin"/>
                <w:b/>
                <w:bCs/>
                <w:color w:val="000000"/>
                <w:rtl/>
              </w:rPr>
            </w:pPr>
          </w:p>
        </w:tc>
        <w:tc>
          <w:tcPr>
            <w:tcW w:w="1620"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پریسا فرهنگ نیا</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آزاده فرهنگ نیا</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پروتزهای دندانی</w:t>
            </w:r>
          </w:p>
          <w:p w:rsidR="00C32DB3" w:rsidRPr="00FD6A2A" w:rsidRDefault="00C32DB3" w:rsidP="00FD6A2A">
            <w:pPr>
              <w:jc w:val="center"/>
              <w:rPr>
                <w:rFonts w:ascii="Arial" w:hAnsi="Arial" w:cs="B Nazanin"/>
                <w:b/>
                <w:bCs/>
                <w:color w:val="000000"/>
              </w:rPr>
            </w:pPr>
          </w:p>
        </w:tc>
      </w:tr>
      <w:tr w:rsidR="00346787" w:rsidTr="00E71EBB">
        <w:trPr>
          <w:trHeight w:val="548"/>
        </w:trPr>
        <w:tc>
          <w:tcPr>
            <w:tcW w:w="699" w:type="dxa"/>
            <w:vAlign w:val="bottom"/>
          </w:tcPr>
          <w:p w:rsidR="00346787" w:rsidRPr="00F835C6" w:rsidRDefault="00346787" w:rsidP="009C00EB">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346787" w:rsidRPr="00F835C6" w:rsidRDefault="00346787" w:rsidP="009C00E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346787" w:rsidRPr="00F835C6" w:rsidRDefault="00346787" w:rsidP="009C00E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346787" w:rsidRPr="00F835C6" w:rsidRDefault="00346787" w:rsidP="009C00EB">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346787" w:rsidRPr="0060453B" w:rsidRDefault="00346787" w:rsidP="009C00EB">
            <w:pPr>
              <w:jc w:val="center"/>
              <w:rPr>
                <w:rFonts w:ascii="Arial" w:hAnsi="Arial" w:cs="B Nazanin"/>
                <w:b/>
                <w:bCs/>
                <w:color w:val="000000"/>
              </w:rPr>
            </w:pPr>
            <w:r w:rsidRPr="000359DC">
              <w:rPr>
                <w:rFonts w:ascii="Arial" w:hAnsi="Arial" w:cs="B Nazanin" w:hint="cs"/>
                <w:b/>
                <w:bCs/>
                <w:color w:val="C00000"/>
                <w:rtl/>
              </w:rPr>
              <w:t>موضوع</w:t>
            </w:r>
          </w:p>
        </w:tc>
      </w:tr>
      <w:tr w:rsidR="005D1CBF" w:rsidTr="00E71EBB">
        <w:trPr>
          <w:trHeight w:val="548"/>
        </w:trPr>
        <w:tc>
          <w:tcPr>
            <w:tcW w:w="699" w:type="dxa"/>
            <w:vAlign w:val="bottom"/>
          </w:tcPr>
          <w:p w:rsidR="005D1CBF" w:rsidRPr="00F835C6"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140</w:t>
            </w:r>
          </w:p>
        </w:tc>
        <w:tc>
          <w:tcPr>
            <w:tcW w:w="10499" w:type="dxa"/>
            <w:vAlign w:val="bottom"/>
          </w:tcPr>
          <w:p w:rsidR="005D1CBF" w:rsidRDefault="005D1CBF" w:rsidP="00D0252E">
            <w:pPr>
              <w:rPr>
                <w:rFonts w:ascii="Arial" w:hAnsi="Arial" w:cs="B Nazanin"/>
                <w:b/>
                <w:bCs/>
                <w:color w:val="000000"/>
                <w:rtl/>
              </w:rPr>
            </w:pPr>
            <w:r>
              <w:rPr>
                <w:rFonts w:ascii="Arial" w:hAnsi="Arial" w:cs="B Nazanin" w:hint="cs"/>
                <w:b/>
                <w:bCs/>
                <w:color w:val="000000"/>
                <w:rtl/>
              </w:rPr>
              <w:t xml:space="preserve">بررسی تاثیر نواحی آناتومیک در تشکیل آرتیفکت های فلزی ایجاد شده توسط ایمپلنت دندانی در تصاویر </w:t>
            </w:r>
            <w:r w:rsidRPr="00B763A7">
              <w:rPr>
                <w:rFonts w:ascii="Arial" w:hAnsi="Arial" w:cs="B Nazanin"/>
                <w:b/>
                <w:bCs/>
                <w:color w:val="000000"/>
              </w:rPr>
              <w:t>CBCT</w:t>
            </w:r>
            <w:r>
              <w:rPr>
                <w:rFonts w:ascii="Arial" w:hAnsi="Arial" w:cs="B Nazanin" w:hint="cs"/>
                <w:color w:val="000000"/>
                <w:sz w:val="20"/>
                <w:szCs w:val="20"/>
                <w:rtl/>
              </w:rPr>
              <w:t xml:space="preserve"> </w:t>
            </w:r>
            <w:r>
              <w:rPr>
                <w:rFonts w:ascii="Arial" w:hAnsi="Arial" w:cs="B Nazanin" w:hint="cs"/>
                <w:b/>
                <w:bCs/>
                <w:color w:val="000000"/>
                <w:rtl/>
              </w:rPr>
              <w:t>در استخوان ماگزیلا</w:t>
            </w:r>
          </w:p>
          <w:p w:rsidR="00C32DB3" w:rsidRDefault="00C32DB3" w:rsidP="00C32DB3">
            <w:pPr>
              <w:jc w:val="right"/>
              <w:rPr>
                <w:rFonts w:ascii="Arial" w:hAnsi="Arial" w:cs="B Nazanin"/>
                <w:b/>
                <w:bCs/>
                <w:color w:val="000000"/>
                <w:rtl/>
              </w:rPr>
            </w:pPr>
            <w:r w:rsidRPr="00C32DB3">
              <w:rPr>
                <w:b/>
                <w:bCs/>
                <w:color w:val="984806" w:themeColor="accent6" w:themeShade="80"/>
                <w:sz w:val="24"/>
                <w:szCs w:val="24"/>
              </w:rPr>
              <w:t>Effect of anatomical region on the formation of metal artifacts produced by dental implants on cone beam computed tomographic image on maxillary bone</w:t>
            </w:r>
          </w:p>
        </w:tc>
        <w:tc>
          <w:tcPr>
            <w:tcW w:w="1620"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صبا موسائی فرد</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آزاده فرهنگ نیا</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پروتزهای دندانی</w:t>
            </w:r>
          </w:p>
          <w:p w:rsidR="00C32DB3" w:rsidRPr="00FD6A2A" w:rsidRDefault="00C32DB3" w:rsidP="00FD6A2A">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141</w:t>
            </w:r>
          </w:p>
        </w:tc>
        <w:tc>
          <w:tcPr>
            <w:tcW w:w="10499" w:type="dxa"/>
            <w:vAlign w:val="bottom"/>
          </w:tcPr>
          <w:p w:rsidR="005D1CBF" w:rsidRPr="00604D40" w:rsidRDefault="005D1CBF" w:rsidP="00D0252E">
            <w:pPr>
              <w:rPr>
                <w:b/>
                <w:bCs/>
                <w:color w:val="984806" w:themeColor="accent6" w:themeShade="80"/>
                <w:sz w:val="24"/>
                <w:szCs w:val="24"/>
                <w:rtl/>
              </w:rPr>
            </w:pPr>
            <w:r w:rsidRPr="00604D40">
              <w:rPr>
                <w:rFonts w:ascii="Arial" w:hAnsi="Arial" w:cs="B Nazanin"/>
                <w:b/>
                <w:bCs/>
                <w:color w:val="000000"/>
                <w:rtl/>
              </w:rPr>
              <w:t>بررسی تاثیر املاح آهن بر میزان دمینرالیزاسیون، تغییر رنگ در دندان های شیری در محیط پوسیدگی زای مصنوعی و نرمال سالین</w:t>
            </w:r>
          </w:p>
          <w:p w:rsidR="00604D40" w:rsidRPr="00604D40" w:rsidRDefault="00604D40" w:rsidP="00604D40">
            <w:pPr>
              <w:jc w:val="right"/>
              <w:rPr>
                <w:b/>
                <w:bCs/>
                <w:color w:val="984806" w:themeColor="accent6" w:themeShade="80"/>
                <w:sz w:val="24"/>
                <w:szCs w:val="24"/>
                <w:rtl/>
              </w:rPr>
            </w:pPr>
            <w:r w:rsidRPr="00604D40">
              <w:rPr>
                <w:b/>
                <w:bCs/>
                <w:color w:val="984806" w:themeColor="accent6" w:themeShade="80"/>
                <w:sz w:val="24"/>
                <w:szCs w:val="24"/>
              </w:rPr>
              <w:t xml:space="preserve">The effects of Iron salts on tooth demineralization, tooth discoloration on primary dentition in artificial </w:t>
            </w:r>
            <w:r w:rsidRPr="00604D40">
              <w:rPr>
                <w:b/>
                <w:bCs/>
                <w:color w:val="984806" w:themeColor="accent6" w:themeShade="80"/>
                <w:sz w:val="24"/>
                <w:szCs w:val="24"/>
              </w:rPr>
              <w:lastRenderedPageBreak/>
              <w:t>caries challenge(ACC) and normal saline</w:t>
            </w:r>
          </w:p>
        </w:tc>
        <w:tc>
          <w:tcPr>
            <w:tcW w:w="1620" w:type="dxa"/>
            <w:vAlign w:val="center"/>
          </w:tcPr>
          <w:p w:rsidR="005D1CBF" w:rsidRPr="00730BDB" w:rsidRDefault="005D1CBF" w:rsidP="00D0252E">
            <w:pPr>
              <w:bidi w:val="0"/>
              <w:jc w:val="center"/>
              <w:rPr>
                <w:rFonts w:ascii="Arial" w:hAnsi="Arial" w:cs="B Nazanin"/>
                <w:b/>
                <w:bCs/>
                <w:color w:val="000000"/>
              </w:rPr>
            </w:pPr>
            <w:r w:rsidRPr="00730BDB">
              <w:rPr>
                <w:rFonts w:ascii="Arial" w:hAnsi="Arial" w:cs="B Nazanin" w:hint="cs"/>
                <w:b/>
                <w:bCs/>
                <w:color w:val="000000"/>
                <w:rtl/>
              </w:rPr>
              <w:lastRenderedPageBreak/>
              <w:t>مهیا فرصادقی</w:t>
            </w:r>
          </w:p>
        </w:tc>
        <w:tc>
          <w:tcPr>
            <w:tcW w:w="2074" w:type="dxa"/>
            <w:vAlign w:val="center"/>
          </w:tcPr>
          <w:p w:rsidR="005D1CBF" w:rsidRDefault="005D1CBF" w:rsidP="00D0252E">
            <w:pPr>
              <w:bidi w:val="0"/>
              <w:jc w:val="center"/>
              <w:rPr>
                <w:rFonts w:ascii="Arial" w:hAnsi="Arial" w:cs="Arial"/>
                <w:color w:val="000000"/>
                <w:sz w:val="24"/>
                <w:szCs w:val="24"/>
              </w:rPr>
            </w:pPr>
            <w:r>
              <w:rPr>
                <w:rFonts w:ascii="Arial" w:hAnsi="Arial" w:cs="B Nazanin" w:hint="cs"/>
                <w:b/>
                <w:bCs/>
                <w:color w:val="000000"/>
                <w:rtl/>
              </w:rPr>
              <w:t>دکتر بهاره ناظمی</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کودکان</w:t>
            </w:r>
          </w:p>
          <w:p w:rsidR="00604D40" w:rsidRPr="00FD6A2A" w:rsidRDefault="00604D40" w:rsidP="00FD6A2A">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142</w:t>
            </w:r>
          </w:p>
        </w:tc>
        <w:tc>
          <w:tcPr>
            <w:tcW w:w="10499" w:type="dxa"/>
            <w:vAlign w:val="bottom"/>
          </w:tcPr>
          <w:p w:rsidR="005D1CBF" w:rsidRDefault="005D1CBF" w:rsidP="00604D40">
            <w:pPr>
              <w:rPr>
                <w:rFonts w:ascii="Arial" w:hAnsi="Arial" w:cs="B Nazanin"/>
                <w:b/>
                <w:bCs/>
                <w:color w:val="000000"/>
                <w:rtl/>
              </w:rPr>
            </w:pPr>
            <w:r w:rsidRPr="00730BDB">
              <w:rPr>
                <w:rFonts w:ascii="Arial" w:hAnsi="Arial" w:cs="B Nazanin" w:hint="cs"/>
                <w:b/>
                <w:bCs/>
                <w:color w:val="000000"/>
                <w:rtl/>
              </w:rPr>
              <w:t xml:space="preserve">بررسی وضعیت پریودنتال در زنان مراجعه کننده جهت آزمایشات پیش از ازدواج شهر زنجان با استفاده از شاخص </w:t>
            </w:r>
            <w:r w:rsidRPr="00730BDB">
              <w:rPr>
                <w:rFonts w:ascii="Arial" w:hAnsi="Arial" w:cs="B Nazanin" w:hint="cs"/>
                <w:b/>
                <w:bCs/>
                <w:color w:val="000000"/>
              </w:rPr>
              <w:t>CPI Community Periodontal(modified CPI</w:t>
            </w:r>
            <w:r w:rsidRPr="00730BDB">
              <w:rPr>
                <w:rFonts w:ascii="Arial" w:hAnsi="Arial" w:cs="B Nazanin" w:hint="cs"/>
                <w:b/>
                <w:bCs/>
                <w:color w:val="000000"/>
                <w:rtl/>
              </w:rPr>
              <w:t>) درسال 1398</w:t>
            </w:r>
          </w:p>
          <w:p w:rsidR="00604D40" w:rsidRPr="00604D40" w:rsidRDefault="00604D40" w:rsidP="00604D40">
            <w:pPr>
              <w:jc w:val="right"/>
              <w:rPr>
                <w:b/>
                <w:bCs/>
                <w:color w:val="984806" w:themeColor="accent6" w:themeShade="80"/>
                <w:sz w:val="24"/>
                <w:szCs w:val="24"/>
                <w:rtl/>
              </w:rPr>
            </w:pPr>
            <w:r w:rsidRPr="00604D40">
              <w:rPr>
                <w:b/>
                <w:bCs/>
                <w:color w:val="984806" w:themeColor="accent6" w:themeShade="80"/>
                <w:sz w:val="24"/>
                <w:szCs w:val="24"/>
              </w:rPr>
              <w:t>Assessment of periodontal condition by using modified Community Periodontal index CPI modified) among premarital females in zanjan(2019)</w:t>
            </w:r>
          </w:p>
        </w:tc>
        <w:tc>
          <w:tcPr>
            <w:tcW w:w="1620" w:type="dxa"/>
            <w:vAlign w:val="center"/>
          </w:tcPr>
          <w:p w:rsidR="005D1CBF" w:rsidRPr="00730BDB" w:rsidRDefault="005D1CBF" w:rsidP="00D0252E">
            <w:pPr>
              <w:jc w:val="center"/>
              <w:rPr>
                <w:rFonts w:ascii="Arial" w:hAnsi="Arial" w:cs="B Nazanin"/>
                <w:b/>
                <w:bCs/>
                <w:color w:val="000000"/>
              </w:rPr>
            </w:pPr>
            <w:r w:rsidRPr="00730BDB">
              <w:rPr>
                <w:rFonts w:ascii="Arial" w:hAnsi="Arial" w:cs="B Nazanin"/>
                <w:b/>
                <w:bCs/>
                <w:color w:val="000000"/>
                <w:rtl/>
              </w:rPr>
              <w:t>محمدرضا ملک پور</w:t>
            </w:r>
          </w:p>
        </w:tc>
        <w:tc>
          <w:tcPr>
            <w:tcW w:w="2074" w:type="dxa"/>
            <w:vAlign w:val="center"/>
          </w:tcPr>
          <w:p w:rsidR="005D1CBF" w:rsidRDefault="005D1CBF" w:rsidP="00D0252E">
            <w:pPr>
              <w:jc w:val="center"/>
              <w:rPr>
                <w:rFonts w:ascii="Arial" w:hAnsi="Arial" w:cs="B Nazanin"/>
                <w:b/>
                <w:bCs/>
                <w:color w:val="000000"/>
              </w:rPr>
            </w:pPr>
            <w:r>
              <w:rPr>
                <w:rFonts w:ascii="Arial" w:hAnsi="Arial" w:cs="B Nazanin" w:hint="cs"/>
                <w:b/>
                <w:bCs/>
                <w:color w:val="000000"/>
                <w:rtl/>
              </w:rPr>
              <w:t>دکتر فائقه فاضلی</w:t>
            </w:r>
          </w:p>
        </w:tc>
        <w:tc>
          <w:tcPr>
            <w:tcW w:w="1552" w:type="dxa"/>
            <w:vAlign w:val="center"/>
          </w:tcPr>
          <w:p w:rsidR="005D1CBF" w:rsidRDefault="005D1CBF" w:rsidP="00D0252E">
            <w:pPr>
              <w:jc w:val="center"/>
              <w:rPr>
                <w:rFonts w:ascii="Arial" w:hAnsi="Arial" w:cs="B Nazanin"/>
                <w:b/>
                <w:bCs/>
                <w:color w:val="000000"/>
                <w:rtl/>
              </w:rPr>
            </w:pPr>
            <w:r w:rsidRPr="00611184">
              <w:rPr>
                <w:rFonts w:ascii="Arial" w:hAnsi="Arial" w:cs="B Nazanin" w:hint="cs"/>
                <w:b/>
                <w:bCs/>
                <w:color w:val="000000"/>
                <w:rtl/>
              </w:rPr>
              <w:t>پریودانتیکس</w:t>
            </w:r>
          </w:p>
          <w:p w:rsidR="009C00EB" w:rsidRPr="00FD6A2A" w:rsidRDefault="009C00EB" w:rsidP="00D0252E">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143</w:t>
            </w:r>
          </w:p>
        </w:tc>
        <w:tc>
          <w:tcPr>
            <w:tcW w:w="10499" w:type="dxa"/>
            <w:vAlign w:val="bottom"/>
          </w:tcPr>
          <w:p w:rsidR="005D1CBF" w:rsidRDefault="005D1CBF" w:rsidP="00D0252E">
            <w:pPr>
              <w:rPr>
                <w:rFonts w:ascii="Arial" w:hAnsi="Arial" w:cs="Arial"/>
                <w:color w:val="000000"/>
                <w:rtl/>
              </w:rPr>
            </w:pPr>
            <w:r w:rsidRPr="00730BDB">
              <w:rPr>
                <w:rFonts w:ascii="Arial" w:hAnsi="Arial" w:cs="B Nazanin"/>
                <w:b/>
                <w:bCs/>
                <w:color w:val="000000"/>
                <w:rtl/>
              </w:rPr>
              <w:t>مقایسه کاربرد اسید اچ های مختلف بر استحکام باند برشی باندینگ نسل پنجم به سطح مینای اچ شده</w:t>
            </w:r>
          </w:p>
          <w:p w:rsidR="00A8094C" w:rsidRDefault="00A8094C" w:rsidP="00A8094C">
            <w:pPr>
              <w:jc w:val="right"/>
              <w:rPr>
                <w:rFonts w:ascii="Arial" w:hAnsi="Arial" w:cs="Arial"/>
                <w:color w:val="000000"/>
                <w:rtl/>
              </w:rPr>
            </w:pPr>
            <w:r w:rsidRPr="00A8094C">
              <w:rPr>
                <w:b/>
                <w:bCs/>
                <w:color w:val="984806" w:themeColor="accent6" w:themeShade="80"/>
                <w:sz w:val="24"/>
                <w:szCs w:val="24"/>
              </w:rPr>
              <w:t>Comparison of the application of different acid etching on the shear bond strength of the fifth generation of bonding to the etched enamel surface</w:t>
            </w:r>
          </w:p>
        </w:tc>
        <w:tc>
          <w:tcPr>
            <w:tcW w:w="1620" w:type="dxa"/>
            <w:vAlign w:val="center"/>
          </w:tcPr>
          <w:p w:rsidR="005D1CBF" w:rsidRPr="00730BDB" w:rsidRDefault="005D1CBF" w:rsidP="00D0252E">
            <w:pPr>
              <w:bidi w:val="0"/>
              <w:jc w:val="center"/>
              <w:rPr>
                <w:rFonts w:ascii="Arial" w:hAnsi="Arial" w:cs="B Nazanin"/>
                <w:b/>
                <w:bCs/>
                <w:color w:val="000000"/>
                <w:rtl/>
              </w:rPr>
            </w:pPr>
            <w:r w:rsidRPr="00730BDB">
              <w:rPr>
                <w:rFonts w:ascii="Arial" w:hAnsi="Arial" w:cs="B Nazanin" w:hint="cs"/>
                <w:b/>
                <w:bCs/>
                <w:color w:val="000000"/>
                <w:rtl/>
              </w:rPr>
              <w:t>محسن جعفری</w:t>
            </w:r>
          </w:p>
        </w:tc>
        <w:tc>
          <w:tcPr>
            <w:tcW w:w="2074" w:type="dxa"/>
            <w:vAlign w:val="center"/>
          </w:tcPr>
          <w:p w:rsidR="005D1CBF" w:rsidRPr="00730BDB" w:rsidRDefault="005D1CBF" w:rsidP="00D0252E">
            <w:pPr>
              <w:bidi w:val="0"/>
              <w:jc w:val="center"/>
              <w:rPr>
                <w:rFonts w:ascii="Arial" w:hAnsi="Arial" w:cs="B Nazanin"/>
                <w:b/>
                <w:bCs/>
                <w:color w:val="000000"/>
              </w:rPr>
            </w:pPr>
            <w:r w:rsidRPr="00730BDB">
              <w:rPr>
                <w:rFonts w:ascii="Arial" w:hAnsi="Arial" w:cs="B Nazanin" w:hint="cs"/>
                <w:b/>
                <w:bCs/>
                <w:color w:val="000000"/>
                <w:rtl/>
              </w:rPr>
              <w:t>دکتر محمدعلی مقدم</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ترمیمی وزیبایی</w:t>
            </w:r>
          </w:p>
          <w:p w:rsidR="00A8094C" w:rsidRPr="00FD6A2A" w:rsidRDefault="00A8094C" w:rsidP="00FD6A2A">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144</w:t>
            </w:r>
          </w:p>
        </w:tc>
        <w:tc>
          <w:tcPr>
            <w:tcW w:w="10499" w:type="dxa"/>
            <w:vAlign w:val="bottom"/>
          </w:tcPr>
          <w:p w:rsidR="005D1CBF" w:rsidRPr="00AC406B" w:rsidRDefault="005D1CBF" w:rsidP="00D0252E">
            <w:pPr>
              <w:rPr>
                <w:rFonts w:ascii="Arial" w:hAnsi="Arial" w:cs="B Nazanin"/>
                <w:b/>
                <w:bCs/>
                <w:color w:val="000000"/>
                <w:rtl/>
              </w:rPr>
            </w:pPr>
            <w:r w:rsidRPr="00AC406B">
              <w:rPr>
                <w:rFonts w:ascii="Arial" w:hAnsi="Arial" w:cs="B Nazanin"/>
                <w:b/>
                <w:bCs/>
                <w:color w:val="000000"/>
                <w:rtl/>
              </w:rPr>
              <w:t>مقایسه‌ی کارآمدی بی دردی تکنیک بی‌حسی بلاک عصب اینفریور آلوئولار و تکنیک اینتراسپتال برای خارج ساختن دندان‌های قدامی مندیبل</w:t>
            </w:r>
          </w:p>
          <w:p w:rsidR="00AC406B" w:rsidRPr="00C94060" w:rsidRDefault="00AC406B" w:rsidP="00AC406B">
            <w:pPr>
              <w:jc w:val="right"/>
              <w:rPr>
                <w:rFonts w:ascii="Arial" w:hAnsi="Arial" w:cs="B Nazanin"/>
                <w:b/>
                <w:bCs/>
                <w:color w:val="000000"/>
                <w:sz w:val="20"/>
                <w:szCs w:val="20"/>
                <w:rtl/>
              </w:rPr>
            </w:pPr>
            <w:r w:rsidRPr="00AC406B">
              <w:rPr>
                <w:b/>
                <w:bCs/>
                <w:color w:val="984806" w:themeColor="accent6" w:themeShade="80"/>
                <w:sz w:val="24"/>
                <w:szCs w:val="24"/>
              </w:rPr>
              <w:t>Comparison between the efficacy of painless of inferior alveolar nerve block technique and intraseptal technique in the extraction of mandibular anterior teeth</w:t>
            </w:r>
          </w:p>
        </w:tc>
        <w:tc>
          <w:tcPr>
            <w:tcW w:w="1620" w:type="dxa"/>
            <w:vAlign w:val="center"/>
          </w:tcPr>
          <w:p w:rsidR="005D1CBF" w:rsidRPr="00C94060" w:rsidRDefault="00885310" w:rsidP="00D0252E">
            <w:pPr>
              <w:bidi w:val="0"/>
              <w:jc w:val="center"/>
              <w:rPr>
                <w:rFonts w:ascii="Arial" w:hAnsi="Arial" w:cs="B Nazanin"/>
                <w:b/>
                <w:bCs/>
                <w:color w:val="000000"/>
              </w:rPr>
            </w:pPr>
            <w:hyperlink r:id="rId8" w:history="1">
              <w:r w:rsidR="005D1CBF" w:rsidRPr="00C94060">
                <w:rPr>
                  <w:rFonts w:ascii="Arial" w:hAnsi="Arial" w:cs="B Nazanin"/>
                  <w:b/>
                  <w:bCs/>
                  <w:color w:val="000000"/>
                  <w:rtl/>
                </w:rPr>
                <w:t xml:space="preserve"> آیدا حسین زاده</w:t>
              </w:r>
            </w:hyperlink>
          </w:p>
        </w:tc>
        <w:tc>
          <w:tcPr>
            <w:tcW w:w="2074" w:type="dxa"/>
            <w:vAlign w:val="center"/>
          </w:tcPr>
          <w:p w:rsidR="005D1CBF" w:rsidRPr="00C94060" w:rsidRDefault="005D1CBF" w:rsidP="00D0252E">
            <w:pPr>
              <w:bidi w:val="0"/>
              <w:jc w:val="center"/>
              <w:rPr>
                <w:rFonts w:ascii="Arial" w:hAnsi="Arial" w:cs="B Nazanin"/>
                <w:b/>
                <w:bCs/>
                <w:color w:val="000000"/>
              </w:rPr>
            </w:pPr>
            <w:r>
              <w:rPr>
                <w:rFonts w:ascii="Arial" w:hAnsi="Arial" w:cs="B Nazanin" w:hint="cs"/>
                <w:b/>
                <w:bCs/>
                <w:color w:val="000000"/>
                <w:rtl/>
              </w:rPr>
              <w:t>دکتر سینا میری نژاد</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جراحی</w:t>
            </w:r>
          </w:p>
          <w:p w:rsidR="00AC406B" w:rsidRPr="00C94060" w:rsidRDefault="00AC406B" w:rsidP="00FD6A2A">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145</w:t>
            </w:r>
          </w:p>
        </w:tc>
        <w:tc>
          <w:tcPr>
            <w:tcW w:w="10499" w:type="dxa"/>
            <w:vAlign w:val="bottom"/>
          </w:tcPr>
          <w:p w:rsidR="005D1CBF" w:rsidRDefault="005D1CBF" w:rsidP="00D0252E">
            <w:pPr>
              <w:rPr>
                <w:rFonts w:ascii="Arial" w:hAnsi="Arial" w:cs="B Nazanin"/>
                <w:b/>
                <w:bCs/>
                <w:color w:val="000000"/>
                <w:rtl/>
              </w:rPr>
            </w:pPr>
            <w:r w:rsidRPr="003464DE">
              <w:rPr>
                <w:rFonts w:ascii="Arial" w:hAnsi="Arial" w:cs="B Nazanin"/>
                <w:b/>
                <w:bCs/>
                <w:color w:val="000000"/>
                <w:rtl/>
              </w:rPr>
              <w:t xml:space="preserve">بررسی روایی و پایایی اپلیکیشن </w:t>
            </w:r>
            <w:r w:rsidRPr="003464DE">
              <w:rPr>
                <w:rFonts w:ascii="Arial" w:hAnsi="Arial" w:cs="B Nazanin"/>
                <w:b/>
                <w:bCs/>
                <w:color w:val="000000"/>
              </w:rPr>
              <w:t>CephNinjaPro</w:t>
            </w:r>
            <w:r w:rsidRPr="003464DE">
              <w:rPr>
                <w:rFonts w:ascii="Arial" w:hAnsi="Arial" w:cs="B Nazanin"/>
                <w:b/>
                <w:bCs/>
                <w:color w:val="000000"/>
                <w:rtl/>
              </w:rPr>
              <w:t xml:space="preserve"> در اندازه گیری های خطی و زاویه ای آنالیز سفالومتری</w:t>
            </w:r>
          </w:p>
          <w:p w:rsidR="00AC406B" w:rsidRPr="003464DE" w:rsidRDefault="00AC406B" w:rsidP="00AC406B">
            <w:pPr>
              <w:jc w:val="right"/>
              <w:rPr>
                <w:rFonts w:ascii="Arial" w:hAnsi="Arial" w:cs="B Nazanin"/>
                <w:b/>
                <w:bCs/>
                <w:color w:val="000000"/>
                <w:rtl/>
              </w:rPr>
            </w:pPr>
            <w:r w:rsidRPr="00AC406B">
              <w:rPr>
                <w:b/>
                <w:bCs/>
                <w:color w:val="984806" w:themeColor="accent6" w:themeShade="80"/>
                <w:sz w:val="24"/>
                <w:szCs w:val="24"/>
              </w:rPr>
              <w:t>Validity and Reliability of the CephNinjaPro application in cephalometric linear and angular measurements</w:t>
            </w:r>
          </w:p>
        </w:tc>
        <w:tc>
          <w:tcPr>
            <w:tcW w:w="1620" w:type="dxa"/>
            <w:vAlign w:val="center"/>
          </w:tcPr>
          <w:p w:rsidR="005D1CBF" w:rsidRPr="00C94060" w:rsidRDefault="005D1CBF" w:rsidP="00D0252E">
            <w:pPr>
              <w:bidi w:val="0"/>
              <w:jc w:val="center"/>
              <w:rPr>
                <w:rFonts w:ascii="Arial" w:hAnsi="Arial" w:cs="B Nazanin"/>
                <w:b/>
                <w:bCs/>
                <w:color w:val="000000"/>
              </w:rPr>
            </w:pPr>
            <w:r>
              <w:rPr>
                <w:rFonts w:ascii="Arial" w:hAnsi="Arial" w:cs="B Nazanin" w:hint="cs"/>
                <w:b/>
                <w:bCs/>
                <w:color w:val="000000"/>
                <w:rtl/>
              </w:rPr>
              <w:t>مهسا دلشاد</w:t>
            </w:r>
          </w:p>
        </w:tc>
        <w:tc>
          <w:tcPr>
            <w:tcW w:w="2074" w:type="dxa"/>
            <w:vAlign w:val="center"/>
          </w:tcPr>
          <w:p w:rsidR="005D1CBF" w:rsidRDefault="005D1CBF" w:rsidP="00D0252E">
            <w:pPr>
              <w:bidi w:val="0"/>
              <w:jc w:val="center"/>
              <w:rPr>
                <w:rFonts w:ascii="Arial" w:hAnsi="Arial" w:cs="B Nazanin"/>
                <w:b/>
                <w:bCs/>
                <w:color w:val="000000"/>
                <w:rtl/>
              </w:rPr>
            </w:pPr>
            <w:r>
              <w:rPr>
                <w:rFonts w:ascii="Arial" w:hAnsi="Arial" w:cs="B Nazanin" w:hint="cs"/>
                <w:b/>
                <w:bCs/>
                <w:color w:val="000000"/>
                <w:rtl/>
              </w:rPr>
              <w:t>دکتر آرش فرزان</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ترمیمی وزیبایی</w:t>
            </w:r>
          </w:p>
          <w:p w:rsidR="00AC406B" w:rsidRDefault="00AC406B" w:rsidP="00FD6A2A">
            <w:pPr>
              <w:jc w:val="center"/>
              <w:rPr>
                <w:rFonts w:ascii="Arial" w:hAnsi="Arial" w:cs="B Nazanin"/>
                <w:b/>
                <w:bCs/>
                <w:color w:val="000000"/>
                <w:rtl/>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146</w:t>
            </w:r>
          </w:p>
        </w:tc>
        <w:tc>
          <w:tcPr>
            <w:tcW w:w="10499" w:type="dxa"/>
            <w:vAlign w:val="bottom"/>
          </w:tcPr>
          <w:p w:rsidR="005D1CBF" w:rsidRDefault="005D1CBF" w:rsidP="00D0252E">
            <w:pPr>
              <w:rPr>
                <w:rFonts w:ascii="Arial" w:hAnsi="Arial" w:cs="B Nazanin"/>
                <w:b/>
                <w:bCs/>
                <w:color w:val="000000"/>
                <w:rtl/>
              </w:rPr>
            </w:pPr>
            <w:r w:rsidRPr="003464DE">
              <w:rPr>
                <w:rFonts w:ascii="Arial" w:hAnsi="Arial" w:cs="B Nazanin"/>
                <w:b/>
                <w:bCs/>
                <w:color w:val="000000"/>
                <w:rtl/>
              </w:rPr>
              <w:t>مقایسه اثر ژل آهسته رهشِ حاوی داروی داکسی سایکلین هیکلات ۱۰</w:t>
            </w:r>
            <w:r w:rsidRPr="003464DE">
              <w:rPr>
                <w:rFonts w:ascii="Times New Roman" w:hAnsi="Times New Roman" w:cs="Times New Roman" w:hint="cs"/>
                <w:b/>
                <w:bCs/>
                <w:color w:val="000000"/>
                <w:rtl/>
              </w:rPr>
              <w:t>٪</w:t>
            </w:r>
            <w:r w:rsidRPr="003464DE">
              <w:rPr>
                <w:rFonts w:ascii="Arial" w:hAnsi="Arial" w:cs="B Nazanin" w:hint="cs"/>
                <w:b/>
                <w:bCs/>
                <w:color w:val="000000"/>
                <w:rtl/>
              </w:rPr>
              <w:t xml:space="preserve"> و دهانشویه کلرهگزیدین در کاهش باکتریمی پس از جراحی دندان ‌مولر سوم‌ فک پایین</w:t>
            </w:r>
          </w:p>
          <w:p w:rsidR="00C057D6" w:rsidRDefault="00C057D6" w:rsidP="00C057D6">
            <w:pPr>
              <w:jc w:val="right"/>
              <w:rPr>
                <w:b/>
                <w:bCs/>
                <w:color w:val="984806" w:themeColor="accent6" w:themeShade="80"/>
                <w:sz w:val="24"/>
                <w:szCs w:val="24"/>
              </w:rPr>
            </w:pPr>
            <w:r w:rsidRPr="00C057D6">
              <w:rPr>
                <w:b/>
                <w:bCs/>
                <w:color w:val="984806" w:themeColor="accent6" w:themeShade="80"/>
                <w:sz w:val="24"/>
                <w:szCs w:val="24"/>
              </w:rPr>
              <w:t>Comparing the Effectiveness of Controlled Release Locally Delivered Doxycycline Hyclate Gel 10% and Chlorhexidine Mouthwash on Reducing the Bacteremia After Third Molar Surgery.</w:t>
            </w:r>
          </w:p>
          <w:p w:rsidR="00346787" w:rsidRPr="003464DE" w:rsidRDefault="00346787" w:rsidP="00C057D6">
            <w:pPr>
              <w:jc w:val="right"/>
              <w:rPr>
                <w:rFonts w:ascii="Arial" w:hAnsi="Arial" w:cs="B Nazanin"/>
                <w:b/>
                <w:bCs/>
                <w:color w:val="000000"/>
                <w:rtl/>
              </w:rPr>
            </w:pPr>
          </w:p>
        </w:tc>
        <w:tc>
          <w:tcPr>
            <w:tcW w:w="1620" w:type="dxa"/>
            <w:vAlign w:val="center"/>
          </w:tcPr>
          <w:p w:rsidR="005D1CBF" w:rsidRPr="00C94060" w:rsidRDefault="005D1CBF" w:rsidP="00D0252E">
            <w:pPr>
              <w:bidi w:val="0"/>
              <w:jc w:val="center"/>
              <w:rPr>
                <w:rFonts w:ascii="Arial" w:hAnsi="Arial" w:cs="B Nazanin"/>
                <w:b/>
                <w:bCs/>
                <w:color w:val="000000"/>
              </w:rPr>
            </w:pPr>
            <w:r>
              <w:rPr>
                <w:rFonts w:ascii="Arial" w:hAnsi="Arial" w:cs="B Nazanin" w:hint="cs"/>
                <w:b/>
                <w:bCs/>
                <w:color w:val="000000"/>
                <w:rtl/>
              </w:rPr>
              <w:t xml:space="preserve">مریم </w:t>
            </w:r>
            <w:r w:rsidRPr="003464DE">
              <w:rPr>
                <w:rFonts w:ascii="Arial" w:hAnsi="Arial" w:cs="B Nazanin"/>
                <w:b/>
                <w:bCs/>
                <w:color w:val="000000"/>
                <w:rtl/>
              </w:rPr>
              <w:t>طهماسبی نسب</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معصومه امانی</w:t>
            </w:r>
          </w:p>
        </w:tc>
        <w:tc>
          <w:tcPr>
            <w:tcW w:w="1552" w:type="dxa"/>
            <w:vAlign w:val="center"/>
          </w:tcPr>
          <w:p w:rsidR="005D1CBF" w:rsidRDefault="005D1CBF" w:rsidP="00D0252E">
            <w:pPr>
              <w:jc w:val="center"/>
              <w:rPr>
                <w:rFonts w:ascii="Arial" w:hAnsi="Arial" w:cs="B Nazanin"/>
                <w:b/>
                <w:bCs/>
                <w:color w:val="000000"/>
                <w:rtl/>
              </w:rPr>
            </w:pPr>
            <w:r>
              <w:rPr>
                <w:rFonts w:ascii="Arial" w:hAnsi="Arial" w:cs="B Nazanin" w:hint="cs"/>
                <w:b/>
                <w:bCs/>
                <w:color w:val="000000"/>
                <w:rtl/>
              </w:rPr>
              <w:t>جراحی</w:t>
            </w:r>
          </w:p>
          <w:p w:rsidR="00C057D6" w:rsidRPr="00FD6A2A" w:rsidRDefault="00C057D6" w:rsidP="00D0252E">
            <w:pPr>
              <w:jc w:val="center"/>
              <w:rPr>
                <w:rFonts w:ascii="Arial" w:hAnsi="Arial" w:cs="B Nazanin"/>
                <w:b/>
                <w:bCs/>
                <w:color w:val="000000"/>
              </w:rPr>
            </w:pPr>
          </w:p>
        </w:tc>
      </w:tr>
      <w:tr w:rsidR="00346787" w:rsidTr="00E71EBB">
        <w:trPr>
          <w:trHeight w:val="548"/>
        </w:trPr>
        <w:tc>
          <w:tcPr>
            <w:tcW w:w="699" w:type="dxa"/>
            <w:vAlign w:val="bottom"/>
          </w:tcPr>
          <w:p w:rsidR="00346787" w:rsidRPr="00F835C6" w:rsidRDefault="00346787" w:rsidP="009C00EB">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346787" w:rsidRPr="00F835C6" w:rsidRDefault="00346787" w:rsidP="009C00E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346787" w:rsidRPr="00F835C6" w:rsidRDefault="00346787" w:rsidP="009C00E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346787" w:rsidRPr="00F835C6" w:rsidRDefault="00346787" w:rsidP="009C00EB">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346787" w:rsidRPr="0060453B" w:rsidRDefault="00346787" w:rsidP="009C00EB">
            <w:pPr>
              <w:jc w:val="center"/>
              <w:rPr>
                <w:rFonts w:ascii="Arial" w:hAnsi="Arial" w:cs="B Nazanin"/>
                <w:b/>
                <w:bCs/>
                <w:color w:val="000000"/>
              </w:rPr>
            </w:pPr>
            <w:r w:rsidRPr="000359DC">
              <w:rPr>
                <w:rFonts w:ascii="Arial" w:hAnsi="Arial" w:cs="B Nazanin" w:hint="cs"/>
                <w:b/>
                <w:bCs/>
                <w:color w:val="C00000"/>
                <w:rtl/>
              </w:rPr>
              <w:t>موضوع</w:t>
            </w: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147</w:t>
            </w:r>
          </w:p>
        </w:tc>
        <w:tc>
          <w:tcPr>
            <w:tcW w:w="10499" w:type="dxa"/>
            <w:vAlign w:val="bottom"/>
          </w:tcPr>
          <w:p w:rsidR="005D1CBF" w:rsidRDefault="005D1CBF" w:rsidP="00D0252E">
            <w:pPr>
              <w:rPr>
                <w:rFonts w:ascii="Arial" w:hAnsi="Arial" w:cs="B Nazanin"/>
                <w:b/>
                <w:bCs/>
                <w:color w:val="000000"/>
                <w:rtl/>
              </w:rPr>
            </w:pPr>
            <w:r w:rsidRPr="003464DE">
              <w:rPr>
                <w:rFonts w:ascii="Arial" w:hAnsi="Arial" w:cs="B Nazanin"/>
                <w:b/>
                <w:bCs/>
                <w:color w:val="000000"/>
                <w:rtl/>
              </w:rPr>
              <w:t>بررسی میزان و علل شکایات دندانپزشکی در سازمان نظام پزشکی استان زنجان در سال های1397 - 1390.</w:t>
            </w:r>
          </w:p>
          <w:p w:rsidR="00C057D6" w:rsidRPr="003464DE" w:rsidRDefault="00C057D6" w:rsidP="00C057D6">
            <w:pPr>
              <w:jc w:val="right"/>
              <w:rPr>
                <w:rFonts w:ascii="Arial" w:hAnsi="Arial" w:cs="B Nazanin"/>
                <w:b/>
                <w:bCs/>
                <w:color w:val="000000"/>
                <w:rtl/>
              </w:rPr>
            </w:pPr>
            <w:r w:rsidRPr="00C057D6">
              <w:rPr>
                <w:b/>
                <w:bCs/>
                <w:color w:val="984806" w:themeColor="accent6" w:themeShade="80"/>
                <w:sz w:val="24"/>
                <w:szCs w:val="24"/>
              </w:rPr>
              <w:t>Evaluation of frequency and reasons of malpractice lawsuits from dentists refferd to forensic medicine in zanjan 2011-2018.</w:t>
            </w:r>
          </w:p>
        </w:tc>
        <w:tc>
          <w:tcPr>
            <w:tcW w:w="1620" w:type="dxa"/>
            <w:vAlign w:val="center"/>
          </w:tcPr>
          <w:p w:rsidR="005D1CBF" w:rsidRPr="00C94060" w:rsidRDefault="005D1CBF" w:rsidP="00D0252E">
            <w:pPr>
              <w:bidi w:val="0"/>
              <w:jc w:val="center"/>
              <w:rPr>
                <w:rFonts w:ascii="Arial" w:hAnsi="Arial" w:cs="B Nazanin"/>
                <w:b/>
                <w:bCs/>
                <w:color w:val="000000"/>
                <w:rtl/>
              </w:rPr>
            </w:pPr>
            <w:r>
              <w:rPr>
                <w:rFonts w:ascii="Arial" w:hAnsi="Arial" w:cs="B Nazanin" w:hint="cs"/>
                <w:b/>
                <w:bCs/>
                <w:color w:val="000000"/>
                <w:rtl/>
              </w:rPr>
              <w:t>علیرضا قربانعلی پور</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داوود مقبولی</w:t>
            </w:r>
          </w:p>
        </w:tc>
        <w:tc>
          <w:tcPr>
            <w:tcW w:w="1552" w:type="dxa"/>
            <w:vAlign w:val="center"/>
          </w:tcPr>
          <w:p w:rsidR="005D1CBF" w:rsidRDefault="005D1CBF" w:rsidP="00D0252E">
            <w:pPr>
              <w:jc w:val="center"/>
              <w:rPr>
                <w:rFonts w:ascii="Arial" w:hAnsi="Arial" w:cs="B Nazanin"/>
                <w:b/>
                <w:bCs/>
                <w:color w:val="000000"/>
                <w:rtl/>
              </w:rPr>
            </w:pPr>
            <w:r>
              <w:rPr>
                <w:rFonts w:ascii="Arial" w:hAnsi="Arial" w:cs="B Nazanin" w:hint="cs"/>
                <w:b/>
                <w:bCs/>
                <w:color w:val="000000"/>
                <w:rtl/>
              </w:rPr>
              <w:t>جراحی</w:t>
            </w:r>
          </w:p>
          <w:p w:rsidR="00C057D6" w:rsidRPr="00FD6A2A" w:rsidRDefault="00C057D6" w:rsidP="00D0252E">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148</w:t>
            </w:r>
          </w:p>
        </w:tc>
        <w:tc>
          <w:tcPr>
            <w:tcW w:w="10499" w:type="dxa"/>
            <w:vAlign w:val="bottom"/>
          </w:tcPr>
          <w:p w:rsidR="005D1CBF" w:rsidRDefault="005D1CBF" w:rsidP="00D0252E">
            <w:pPr>
              <w:rPr>
                <w:rFonts w:ascii="Arial" w:hAnsi="Arial" w:cs="B Nazanin"/>
                <w:b/>
                <w:bCs/>
                <w:color w:val="000000"/>
                <w:rtl/>
              </w:rPr>
            </w:pPr>
            <w:r w:rsidRPr="003464DE">
              <w:rPr>
                <w:rFonts w:ascii="Arial" w:hAnsi="Arial" w:cs="B Nazanin"/>
                <w:b/>
                <w:bCs/>
                <w:color w:val="000000"/>
                <w:rtl/>
              </w:rPr>
              <w:t>بررسی میزان استرس، افسردگی و رضایت شغلی بین رشته‌های مختلف تخصصی دندانپزشکی استان زنجان در سال ۹۸</w:t>
            </w:r>
          </w:p>
          <w:p w:rsidR="00C057D6" w:rsidRPr="003464DE" w:rsidRDefault="00C057D6" w:rsidP="00C057D6">
            <w:pPr>
              <w:jc w:val="right"/>
              <w:rPr>
                <w:rFonts w:ascii="Arial" w:hAnsi="Arial" w:cs="B Nazanin"/>
                <w:b/>
                <w:bCs/>
                <w:color w:val="000000"/>
                <w:rtl/>
              </w:rPr>
            </w:pPr>
            <w:r w:rsidRPr="00C057D6">
              <w:rPr>
                <w:b/>
                <w:bCs/>
                <w:color w:val="984806" w:themeColor="accent6" w:themeShade="80"/>
                <w:sz w:val="24"/>
                <w:szCs w:val="24"/>
              </w:rPr>
              <w:t xml:space="preserve">Assessment of Stress, Depression and Job Satisfaction among Different Dental Specialties in Zanjan in </w:t>
            </w:r>
            <w:r w:rsidRPr="00C057D6">
              <w:rPr>
                <w:b/>
                <w:bCs/>
                <w:color w:val="984806" w:themeColor="accent6" w:themeShade="80"/>
                <w:sz w:val="24"/>
                <w:szCs w:val="24"/>
              </w:rPr>
              <w:lastRenderedPageBreak/>
              <w:t>year 1398</w:t>
            </w:r>
          </w:p>
        </w:tc>
        <w:tc>
          <w:tcPr>
            <w:tcW w:w="1620" w:type="dxa"/>
            <w:vAlign w:val="center"/>
          </w:tcPr>
          <w:p w:rsidR="005D1CBF" w:rsidRPr="00C94060" w:rsidRDefault="005D1CBF" w:rsidP="00D0252E">
            <w:pPr>
              <w:bidi w:val="0"/>
              <w:jc w:val="center"/>
              <w:rPr>
                <w:rFonts w:ascii="Arial" w:hAnsi="Arial" w:cs="B Nazanin"/>
                <w:b/>
                <w:bCs/>
                <w:color w:val="000000"/>
                <w:rtl/>
              </w:rPr>
            </w:pPr>
            <w:r>
              <w:rPr>
                <w:rFonts w:ascii="Arial" w:hAnsi="Arial" w:cs="B Nazanin" w:hint="cs"/>
                <w:b/>
                <w:bCs/>
                <w:color w:val="000000"/>
                <w:rtl/>
              </w:rPr>
              <w:lastRenderedPageBreak/>
              <w:t>اشکان سام خانیانی</w:t>
            </w:r>
          </w:p>
        </w:tc>
        <w:tc>
          <w:tcPr>
            <w:tcW w:w="2074" w:type="dxa"/>
            <w:vAlign w:val="center"/>
          </w:tcPr>
          <w:p w:rsidR="005D1CBF" w:rsidRDefault="005D1CBF" w:rsidP="00D0252E">
            <w:pPr>
              <w:jc w:val="center"/>
              <w:rPr>
                <w:rFonts w:ascii="Arial" w:hAnsi="Arial" w:cs="B Nazanin"/>
                <w:b/>
                <w:bCs/>
                <w:color w:val="000000"/>
                <w:sz w:val="24"/>
                <w:szCs w:val="24"/>
              </w:rPr>
            </w:pPr>
            <w:r>
              <w:rPr>
                <w:rFonts w:ascii="Arial" w:hAnsi="Arial" w:cs="B Nazanin" w:hint="cs"/>
                <w:b/>
                <w:bCs/>
                <w:color w:val="000000"/>
                <w:rtl/>
              </w:rPr>
              <w:t>دکتر داوود مقبولی</w:t>
            </w:r>
          </w:p>
        </w:tc>
        <w:tc>
          <w:tcPr>
            <w:tcW w:w="1552" w:type="dxa"/>
            <w:vAlign w:val="center"/>
          </w:tcPr>
          <w:p w:rsidR="005D1CBF" w:rsidRDefault="005D1CBF" w:rsidP="00D0252E">
            <w:pPr>
              <w:jc w:val="center"/>
              <w:rPr>
                <w:rFonts w:ascii="Arial" w:hAnsi="Arial" w:cs="B Nazanin"/>
                <w:b/>
                <w:bCs/>
                <w:color w:val="000000"/>
                <w:rtl/>
              </w:rPr>
            </w:pPr>
            <w:r>
              <w:rPr>
                <w:rFonts w:ascii="Arial" w:hAnsi="Arial" w:cs="B Nazanin" w:hint="cs"/>
                <w:b/>
                <w:bCs/>
                <w:color w:val="000000"/>
                <w:rtl/>
              </w:rPr>
              <w:t>جراحی</w:t>
            </w:r>
          </w:p>
          <w:p w:rsidR="0085543B" w:rsidRPr="00FD6A2A" w:rsidRDefault="0085543B" w:rsidP="00D0252E">
            <w:pPr>
              <w:jc w:val="center"/>
              <w:rPr>
                <w:rFonts w:ascii="Arial" w:hAnsi="Arial" w:cs="B Nazanin"/>
                <w:b/>
                <w:bCs/>
                <w:color w:val="000000"/>
                <w:rtl/>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149</w:t>
            </w:r>
          </w:p>
        </w:tc>
        <w:tc>
          <w:tcPr>
            <w:tcW w:w="10499" w:type="dxa"/>
            <w:vAlign w:val="bottom"/>
          </w:tcPr>
          <w:p w:rsidR="005D1CBF" w:rsidRPr="000F04DE" w:rsidRDefault="00705A94" w:rsidP="00AD5E15">
            <w:pPr>
              <w:rPr>
                <w:rFonts w:ascii="Arial" w:hAnsi="Arial" w:cs="B Nazanin"/>
                <w:b/>
                <w:bCs/>
                <w:color w:val="000000"/>
                <w:rtl/>
              </w:rPr>
            </w:pPr>
            <w:r w:rsidRPr="000F04DE">
              <w:rPr>
                <w:rFonts w:ascii="Arial" w:hAnsi="Arial" w:cs="B Nazanin"/>
                <w:b/>
                <w:bCs/>
                <w:color w:val="000000"/>
                <w:rtl/>
              </w:rPr>
              <w:t>بررسی توانایی دانشجویان سال پنجم و ششم دانشکده دندان پزشکی زنجان در تشخیص کلسیفیکاسیون شریان کاروتید در رادیوگرافی پانورامیک در سال 1398</w:t>
            </w:r>
          </w:p>
          <w:p w:rsidR="000F04DE" w:rsidRDefault="000F04DE" w:rsidP="000F04DE">
            <w:pPr>
              <w:jc w:val="right"/>
              <w:rPr>
                <w:b/>
                <w:bCs/>
                <w:color w:val="984806" w:themeColor="accent6" w:themeShade="80"/>
                <w:sz w:val="24"/>
                <w:szCs w:val="24"/>
              </w:rPr>
            </w:pPr>
            <w:r w:rsidRPr="000F04DE">
              <w:rPr>
                <w:b/>
                <w:bCs/>
                <w:color w:val="984806" w:themeColor="accent6" w:themeShade="80"/>
                <w:sz w:val="24"/>
                <w:szCs w:val="24"/>
              </w:rPr>
              <w:t>Evaluation of the ability of 6 th and 5th year students in diagnosis of carotid artery calcification in panoramic views in Zanjan dental faculty in 2019</w:t>
            </w:r>
          </w:p>
          <w:p w:rsidR="00C057D6" w:rsidRDefault="00C057D6" w:rsidP="000F04DE">
            <w:pPr>
              <w:jc w:val="right"/>
              <w:rPr>
                <w:b/>
                <w:bCs/>
                <w:color w:val="984806" w:themeColor="accent6" w:themeShade="80"/>
                <w:sz w:val="24"/>
                <w:szCs w:val="24"/>
              </w:rPr>
            </w:pPr>
          </w:p>
          <w:p w:rsidR="00C057D6" w:rsidRPr="000F04DE" w:rsidRDefault="00C057D6" w:rsidP="000F04DE">
            <w:pPr>
              <w:jc w:val="right"/>
              <w:rPr>
                <w:rFonts w:ascii="Arial" w:hAnsi="Arial" w:cs="B Nazanin"/>
                <w:b/>
                <w:bCs/>
                <w:color w:val="000000"/>
                <w:rtl/>
              </w:rPr>
            </w:pPr>
          </w:p>
        </w:tc>
        <w:tc>
          <w:tcPr>
            <w:tcW w:w="1620" w:type="dxa"/>
            <w:vAlign w:val="center"/>
          </w:tcPr>
          <w:p w:rsidR="005D1CBF" w:rsidRPr="00C94060" w:rsidRDefault="005D1CBF" w:rsidP="00392ED5">
            <w:pPr>
              <w:bidi w:val="0"/>
              <w:jc w:val="center"/>
              <w:rPr>
                <w:rFonts w:ascii="Arial" w:hAnsi="Arial" w:cs="B Nazanin"/>
                <w:b/>
                <w:bCs/>
                <w:color w:val="000000"/>
              </w:rPr>
            </w:pPr>
            <w:r>
              <w:rPr>
                <w:rFonts w:ascii="Arial" w:hAnsi="Arial" w:cs="B Nazanin" w:hint="cs"/>
                <w:b/>
                <w:bCs/>
                <w:color w:val="000000"/>
                <w:rtl/>
              </w:rPr>
              <w:t>امین انصاری</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مهدیس مستجابی</w:t>
            </w:r>
          </w:p>
        </w:tc>
        <w:tc>
          <w:tcPr>
            <w:tcW w:w="1552" w:type="dxa"/>
            <w:vAlign w:val="center"/>
          </w:tcPr>
          <w:p w:rsidR="005D1CBF" w:rsidRDefault="000F04DE" w:rsidP="00FD6A2A">
            <w:pPr>
              <w:jc w:val="center"/>
              <w:rPr>
                <w:rFonts w:ascii="Arial" w:hAnsi="Arial" w:cs="B Nazanin"/>
                <w:b/>
                <w:bCs/>
                <w:color w:val="000000"/>
                <w:rtl/>
              </w:rPr>
            </w:pPr>
            <w:r>
              <w:rPr>
                <w:rFonts w:ascii="Arial" w:hAnsi="Arial" w:cs="B Nazanin" w:hint="cs"/>
                <w:b/>
                <w:bCs/>
                <w:color w:val="000000"/>
                <w:rtl/>
              </w:rPr>
              <w:t>رادیولوژی</w:t>
            </w:r>
          </w:p>
          <w:p w:rsidR="000F04DE" w:rsidRPr="00FD6A2A" w:rsidRDefault="000F04DE" w:rsidP="00FD6A2A">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150</w:t>
            </w:r>
          </w:p>
        </w:tc>
        <w:tc>
          <w:tcPr>
            <w:tcW w:w="10499" w:type="dxa"/>
            <w:vAlign w:val="bottom"/>
          </w:tcPr>
          <w:p w:rsidR="005D1CBF" w:rsidRDefault="000F04DE" w:rsidP="000F04DE">
            <w:pPr>
              <w:rPr>
                <w:rFonts w:ascii="Arial" w:hAnsi="Arial" w:cs="B Nazanin"/>
                <w:b/>
                <w:bCs/>
                <w:color w:val="000000"/>
                <w:rtl/>
              </w:rPr>
            </w:pPr>
            <w:r w:rsidRPr="000F04DE">
              <w:rPr>
                <w:rFonts w:ascii="Arial" w:hAnsi="Arial" w:cs="B Nazanin"/>
                <w:b/>
                <w:bCs/>
                <w:color w:val="000000"/>
                <w:rtl/>
              </w:rPr>
              <w:t>بررسی تاثیر کنت پلن اکلوزال در ترکیب با انحراف اگزیالی میدلاین دندانی بر جذابیت لبخند</w:t>
            </w:r>
          </w:p>
          <w:p w:rsidR="00C057D6" w:rsidRDefault="000F04DE" w:rsidP="00C057D6">
            <w:pPr>
              <w:jc w:val="right"/>
              <w:rPr>
                <w:b/>
                <w:bCs/>
                <w:color w:val="984806" w:themeColor="accent6" w:themeShade="80"/>
                <w:sz w:val="24"/>
                <w:szCs w:val="24"/>
              </w:rPr>
            </w:pPr>
            <w:r w:rsidRPr="000F04DE">
              <w:rPr>
                <w:b/>
                <w:bCs/>
                <w:color w:val="984806" w:themeColor="accent6" w:themeShade="80"/>
                <w:sz w:val="24"/>
                <w:szCs w:val="24"/>
              </w:rPr>
              <w:t xml:space="preserve">Influence on smile attractiveness of the cant of occlusal plane in conjunction with axially dental </w:t>
            </w:r>
          </w:p>
          <w:p w:rsidR="000F04DE" w:rsidRPr="00DB66A1" w:rsidRDefault="000F04DE" w:rsidP="000F04DE">
            <w:pPr>
              <w:jc w:val="right"/>
              <w:rPr>
                <w:rFonts w:ascii="Arial" w:hAnsi="Arial" w:cs="B Nazanin"/>
                <w:b/>
                <w:bCs/>
                <w:color w:val="000000"/>
                <w:rtl/>
              </w:rPr>
            </w:pPr>
            <w:r w:rsidRPr="000F04DE">
              <w:rPr>
                <w:b/>
                <w:bCs/>
                <w:color w:val="984806" w:themeColor="accent6" w:themeShade="80"/>
                <w:sz w:val="24"/>
                <w:szCs w:val="24"/>
              </w:rPr>
              <w:t>midline deviation</w:t>
            </w:r>
          </w:p>
        </w:tc>
        <w:tc>
          <w:tcPr>
            <w:tcW w:w="1620" w:type="dxa"/>
            <w:vAlign w:val="center"/>
          </w:tcPr>
          <w:p w:rsidR="005D1CBF" w:rsidRPr="00C94060" w:rsidRDefault="005D1CBF" w:rsidP="0060453B">
            <w:pPr>
              <w:bidi w:val="0"/>
              <w:jc w:val="center"/>
              <w:rPr>
                <w:rFonts w:ascii="Arial" w:hAnsi="Arial" w:cs="B Nazanin"/>
                <w:b/>
                <w:bCs/>
                <w:color w:val="000000"/>
              </w:rPr>
            </w:pPr>
            <w:r>
              <w:rPr>
                <w:rFonts w:ascii="Arial" w:hAnsi="Arial" w:cs="B Nazanin" w:hint="cs"/>
                <w:b/>
                <w:bCs/>
                <w:color w:val="000000"/>
                <w:rtl/>
              </w:rPr>
              <w:t>سمیرا عسگری</w:t>
            </w:r>
          </w:p>
        </w:tc>
        <w:tc>
          <w:tcPr>
            <w:tcW w:w="2074" w:type="dxa"/>
            <w:vAlign w:val="center"/>
          </w:tcPr>
          <w:p w:rsidR="005D1CBF" w:rsidRDefault="005D1CBF" w:rsidP="0060453B">
            <w:pPr>
              <w:jc w:val="center"/>
              <w:rPr>
                <w:rFonts w:ascii="Arial" w:hAnsi="Arial" w:cs="B Nazanin"/>
                <w:b/>
                <w:bCs/>
                <w:color w:val="000000"/>
                <w:sz w:val="24"/>
                <w:szCs w:val="24"/>
              </w:rPr>
            </w:pPr>
            <w:r>
              <w:rPr>
                <w:rFonts w:ascii="Arial" w:hAnsi="Arial" w:cs="B Nazanin" w:hint="cs"/>
                <w:b/>
                <w:bCs/>
                <w:color w:val="000000"/>
                <w:rtl/>
              </w:rPr>
              <w:t>دکتر مصطفی شیخی</w:t>
            </w:r>
          </w:p>
        </w:tc>
        <w:tc>
          <w:tcPr>
            <w:tcW w:w="1552" w:type="dxa"/>
            <w:vAlign w:val="center"/>
          </w:tcPr>
          <w:p w:rsidR="005D1CBF" w:rsidRPr="00FD6A2A" w:rsidRDefault="000F04DE" w:rsidP="0060453B">
            <w:pPr>
              <w:jc w:val="center"/>
              <w:rPr>
                <w:rFonts w:ascii="Arial" w:hAnsi="Arial" w:cs="B Nazanin"/>
                <w:b/>
                <w:bCs/>
                <w:color w:val="000000"/>
                <w:rtl/>
              </w:rPr>
            </w:pPr>
            <w:r>
              <w:rPr>
                <w:rFonts w:ascii="Arial" w:hAnsi="Arial" w:cs="B Nazanin" w:hint="cs"/>
                <w:b/>
                <w:bCs/>
                <w:color w:val="000000"/>
                <w:rtl/>
              </w:rPr>
              <w:t>ارتودانتیکس</w:t>
            </w:r>
          </w:p>
          <w:p w:rsidR="000F04DE" w:rsidRPr="00FD6A2A" w:rsidRDefault="000F04DE" w:rsidP="0060453B">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151</w:t>
            </w:r>
          </w:p>
        </w:tc>
        <w:tc>
          <w:tcPr>
            <w:tcW w:w="10499" w:type="dxa"/>
            <w:vAlign w:val="bottom"/>
          </w:tcPr>
          <w:p w:rsidR="005D1CBF" w:rsidRPr="0085543B" w:rsidRDefault="005D1CBF" w:rsidP="00392ED5">
            <w:pPr>
              <w:rPr>
                <w:rFonts w:ascii="Arial" w:hAnsi="Arial" w:cs="B Nazanin"/>
                <w:b/>
                <w:bCs/>
                <w:color w:val="000000"/>
                <w:rtl/>
              </w:rPr>
            </w:pPr>
            <w:r w:rsidRPr="0085543B">
              <w:rPr>
                <w:rFonts w:ascii="Arial" w:hAnsi="Arial" w:cs="B Nazanin"/>
                <w:b/>
                <w:bCs/>
                <w:color w:val="000000"/>
                <w:rtl/>
              </w:rPr>
              <w:t>تأثیر تمیز کننده های شیمیایی مختلف بر ثبات رنگ دندان های مصنو</w:t>
            </w:r>
            <w:r w:rsidR="00C057D6" w:rsidRPr="0085543B">
              <w:rPr>
                <w:rFonts w:ascii="Arial" w:hAnsi="Arial" w:cs="B Nazanin"/>
                <w:b/>
                <w:bCs/>
                <w:color w:val="000000"/>
                <w:rtl/>
              </w:rPr>
              <w:t>عی بعد از استفاده از مواد رنگزا</w:t>
            </w:r>
          </w:p>
          <w:p w:rsidR="00C057D6" w:rsidRPr="0085543B" w:rsidRDefault="0085543B" w:rsidP="00C057D6">
            <w:pPr>
              <w:jc w:val="right"/>
              <w:rPr>
                <w:b/>
                <w:bCs/>
                <w:color w:val="984806" w:themeColor="accent6" w:themeShade="80"/>
                <w:sz w:val="24"/>
                <w:szCs w:val="24"/>
                <w:rtl/>
              </w:rPr>
            </w:pPr>
            <w:r w:rsidRPr="0085543B">
              <w:rPr>
                <w:b/>
                <w:bCs/>
                <w:color w:val="984806" w:themeColor="accent6" w:themeShade="80"/>
                <w:sz w:val="24"/>
                <w:szCs w:val="24"/>
              </w:rPr>
              <w:t>The effect of various chemical denture cleaners on color stability of artificial teeth after exposure to staining agents</w:t>
            </w:r>
          </w:p>
        </w:tc>
        <w:tc>
          <w:tcPr>
            <w:tcW w:w="1620" w:type="dxa"/>
            <w:vAlign w:val="center"/>
          </w:tcPr>
          <w:p w:rsidR="005D1CBF" w:rsidRPr="00C94060" w:rsidRDefault="005D1CBF" w:rsidP="00392ED5">
            <w:pPr>
              <w:bidi w:val="0"/>
              <w:jc w:val="center"/>
              <w:rPr>
                <w:rFonts w:ascii="Arial" w:hAnsi="Arial" w:cs="B Nazanin"/>
                <w:b/>
                <w:bCs/>
                <w:color w:val="000000"/>
              </w:rPr>
            </w:pPr>
            <w:r>
              <w:rPr>
                <w:rFonts w:ascii="Arial" w:hAnsi="Arial" w:cs="B Nazanin" w:hint="cs"/>
                <w:b/>
                <w:bCs/>
                <w:color w:val="000000"/>
                <w:rtl/>
              </w:rPr>
              <w:t>فاطمه قلعه ئی</w:t>
            </w:r>
          </w:p>
        </w:tc>
        <w:tc>
          <w:tcPr>
            <w:tcW w:w="2074" w:type="dxa"/>
            <w:vAlign w:val="center"/>
          </w:tcPr>
          <w:p w:rsidR="005D1CBF" w:rsidRDefault="005D1CBF" w:rsidP="00392ED5">
            <w:pPr>
              <w:jc w:val="center"/>
              <w:rPr>
                <w:rFonts w:ascii="Arial" w:hAnsi="Arial" w:cs="B Nazanin"/>
                <w:b/>
                <w:bCs/>
                <w:color w:val="000000"/>
              </w:rPr>
            </w:pPr>
            <w:r>
              <w:rPr>
                <w:rFonts w:ascii="Arial" w:hAnsi="Arial" w:cs="B Nazanin" w:hint="cs"/>
                <w:b/>
                <w:bCs/>
                <w:color w:val="000000"/>
                <w:rtl/>
              </w:rPr>
              <w:t>دکتر آزاده فرهنگ نیا</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پروتزهای دندانی</w:t>
            </w:r>
          </w:p>
          <w:p w:rsidR="00C057D6" w:rsidRPr="00FD6A2A" w:rsidRDefault="00C057D6" w:rsidP="004628FF">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152</w:t>
            </w:r>
          </w:p>
        </w:tc>
        <w:tc>
          <w:tcPr>
            <w:tcW w:w="10499" w:type="dxa"/>
            <w:vAlign w:val="bottom"/>
          </w:tcPr>
          <w:p w:rsidR="005D1CBF" w:rsidRPr="0085543B" w:rsidRDefault="005D1CBF" w:rsidP="00392ED5">
            <w:pPr>
              <w:rPr>
                <w:rFonts w:ascii="Arial" w:hAnsi="Arial" w:cs="B Nazanin"/>
                <w:b/>
                <w:bCs/>
                <w:color w:val="000000"/>
                <w:rtl/>
              </w:rPr>
            </w:pPr>
            <w:r w:rsidRPr="0085543B">
              <w:rPr>
                <w:rFonts w:ascii="Arial" w:hAnsi="Arial" w:cs="B Nazanin"/>
                <w:b/>
                <w:bCs/>
                <w:color w:val="000000"/>
                <w:rtl/>
              </w:rPr>
              <w:t xml:space="preserve">بررسی مقایسه ای تاثیر تابش لیزر دیود ، اعمال وارنیش فلوراید و </w:t>
            </w:r>
            <w:r w:rsidRPr="0085543B">
              <w:rPr>
                <w:rFonts w:ascii="Arial" w:hAnsi="Arial" w:cs="B Nazanin"/>
                <w:b/>
                <w:bCs/>
                <w:color w:val="000000"/>
              </w:rPr>
              <w:t>CPP-ACP</w:t>
            </w:r>
            <w:r w:rsidRPr="0085543B">
              <w:rPr>
                <w:rFonts w:ascii="Arial" w:hAnsi="Arial" w:cs="B Nazanin"/>
                <w:b/>
                <w:bCs/>
                <w:color w:val="000000"/>
                <w:rtl/>
              </w:rPr>
              <w:t xml:space="preserve"> بر ریزسختی مینای دمینرالیزه</w:t>
            </w:r>
          </w:p>
          <w:p w:rsidR="0085543B" w:rsidRPr="0085543B" w:rsidRDefault="0085543B" w:rsidP="0085543B">
            <w:pPr>
              <w:jc w:val="right"/>
              <w:rPr>
                <w:b/>
                <w:bCs/>
                <w:color w:val="984806" w:themeColor="accent6" w:themeShade="80"/>
                <w:sz w:val="24"/>
                <w:szCs w:val="24"/>
                <w:rtl/>
              </w:rPr>
            </w:pPr>
            <w:r w:rsidRPr="0085543B">
              <w:rPr>
                <w:b/>
                <w:bCs/>
                <w:color w:val="984806" w:themeColor="accent6" w:themeShade="80"/>
                <w:sz w:val="24"/>
                <w:szCs w:val="24"/>
              </w:rPr>
              <w:t>Comparative</w:t>
            </w:r>
            <w:r w:rsidRPr="0085543B">
              <w:rPr>
                <w:b/>
                <w:bCs/>
                <w:color w:val="984806" w:themeColor="accent6" w:themeShade="80"/>
                <w:sz w:val="24"/>
                <w:szCs w:val="24"/>
                <w:rtl/>
              </w:rPr>
              <w:t xml:space="preserve"> ٍ</w:t>
            </w:r>
            <w:r w:rsidRPr="0085543B">
              <w:rPr>
                <w:b/>
                <w:bCs/>
                <w:color w:val="984806" w:themeColor="accent6" w:themeShade="80"/>
                <w:sz w:val="24"/>
                <w:szCs w:val="24"/>
              </w:rPr>
              <w:t>evaluation of the effect of diode laser irradiation, fluoride varnish and CPP-ACP application on demineralized enamel microhardness</w:t>
            </w:r>
          </w:p>
        </w:tc>
        <w:tc>
          <w:tcPr>
            <w:tcW w:w="1620" w:type="dxa"/>
            <w:vAlign w:val="center"/>
          </w:tcPr>
          <w:p w:rsidR="005D1CBF" w:rsidRPr="00C94060" w:rsidRDefault="005D1CBF" w:rsidP="00392ED5">
            <w:pPr>
              <w:bidi w:val="0"/>
              <w:jc w:val="center"/>
              <w:rPr>
                <w:rFonts w:ascii="Arial" w:hAnsi="Arial" w:cs="B Nazanin"/>
                <w:b/>
                <w:bCs/>
                <w:color w:val="000000"/>
                <w:rtl/>
              </w:rPr>
            </w:pPr>
            <w:r>
              <w:rPr>
                <w:rFonts w:ascii="Arial" w:hAnsi="Arial" w:cs="B Nazanin" w:hint="cs"/>
                <w:b/>
                <w:bCs/>
                <w:color w:val="000000"/>
                <w:rtl/>
              </w:rPr>
              <w:t>محمد حسین نصرتی</w:t>
            </w:r>
          </w:p>
        </w:tc>
        <w:tc>
          <w:tcPr>
            <w:tcW w:w="2074" w:type="dxa"/>
            <w:vAlign w:val="center"/>
          </w:tcPr>
          <w:p w:rsidR="005D1CBF" w:rsidRDefault="005D1CBF" w:rsidP="00392ED5">
            <w:pPr>
              <w:jc w:val="center"/>
              <w:rPr>
                <w:rFonts w:ascii="Arial" w:hAnsi="Arial" w:cs="B Nazanin"/>
                <w:b/>
                <w:bCs/>
                <w:color w:val="000000"/>
                <w:sz w:val="24"/>
                <w:szCs w:val="24"/>
              </w:rPr>
            </w:pPr>
            <w:r>
              <w:rPr>
                <w:rFonts w:ascii="Arial" w:hAnsi="Arial" w:cs="B Nazanin" w:hint="cs"/>
                <w:b/>
                <w:bCs/>
                <w:color w:val="000000"/>
                <w:rtl/>
              </w:rPr>
              <w:t>دکترعاطفه یوسفی</w:t>
            </w:r>
          </w:p>
        </w:tc>
        <w:tc>
          <w:tcPr>
            <w:tcW w:w="1552" w:type="dxa"/>
            <w:vAlign w:val="center"/>
          </w:tcPr>
          <w:p w:rsidR="005D1CBF" w:rsidRDefault="005D1CBF" w:rsidP="00392ED5">
            <w:pPr>
              <w:jc w:val="center"/>
              <w:rPr>
                <w:rFonts w:ascii="Arial" w:hAnsi="Arial" w:cs="B Nazanin"/>
                <w:b/>
                <w:bCs/>
                <w:color w:val="000000"/>
                <w:rtl/>
              </w:rPr>
            </w:pPr>
            <w:r>
              <w:rPr>
                <w:rFonts w:ascii="Arial" w:hAnsi="Arial" w:cs="B Nazanin" w:hint="cs"/>
                <w:b/>
                <w:bCs/>
                <w:color w:val="000000"/>
                <w:rtl/>
              </w:rPr>
              <w:t>ترمیمی وزیبایی</w:t>
            </w:r>
          </w:p>
          <w:p w:rsidR="0085543B" w:rsidRPr="00FD6A2A" w:rsidRDefault="0085543B" w:rsidP="00392ED5">
            <w:pPr>
              <w:jc w:val="center"/>
              <w:rPr>
                <w:rFonts w:ascii="Arial" w:hAnsi="Arial" w:cs="B Nazanin"/>
                <w:b/>
                <w:bCs/>
                <w:color w:val="000000"/>
              </w:rPr>
            </w:pPr>
          </w:p>
        </w:tc>
      </w:tr>
      <w:tr w:rsidR="005D1CBF" w:rsidTr="00E71EBB">
        <w:trPr>
          <w:trHeight w:val="548"/>
        </w:trPr>
        <w:tc>
          <w:tcPr>
            <w:tcW w:w="699" w:type="dxa"/>
            <w:vAlign w:val="bottom"/>
          </w:tcPr>
          <w:p w:rsidR="005D1CBF" w:rsidRDefault="005D1CBF" w:rsidP="00392ED5">
            <w:pPr>
              <w:bidi w:val="0"/>
              <w:jc w:val="right"/>
              <w:rPr>
                <w:rFonts w:ascii="Arial" w:hAnsi="Arial" w:cs="Arial"/>
                <w:b/>
                <w:bCs/>
                <w:color w:val="984806" w:themeColor="accent6" w:themeShade="80"/>
              </w:rPr>
            </w:pPr>
            <w:r>
              <w:rPr>
                <w:rFonts w:ascii="Arial" w:hAnsi="Arial" w:cs="Arial"/>
                <w:b/>
                <w:bCs/>
                <w:color w:val="984806" w:themeColor="accent6" w:themeShade="80"/>
              </w:rPr>
              <w:t>153</w:t>
            </w:r>
          </w:p>
        </w:tc>
        <w:tc>
          <w:tcPr>
            <w:tcW w:w="10499" w:type="dxa"/>
            <w:vAlign w:val="bottom"/>
          </w:tcPr>
          <w:p w:rsidR="005D1CBF" w:rsidRDefault="005D1CBF" w:rsidP="00392ED5">
            <w:pPr>
              <w:rPr>
                <w:rFonts w:ascii="Arial" w:hAnsi="Arial" w:cs="B Nazanin"/>
                <w:b/>
                <w:bCs/>
                <w:color w:val="000000"/>
                <w:rtl/>
              </w:rPr>
            </w:pPr>
            <w:r w:rsidRPr="00A56122">
              <w:rPr>
                <w:rFonts w:ascii="Arial" w:hAnsi="Arial" w:cs="B Nazanin"/>
                <w:b/>
                <w:bCs/>
                <w:color w:val="000000"/>
                <w:rtl/>
              </w:rPr>
              <w:t>بررسی رابطه بین اهمال کاری والدین و سلامت دهان و دندان کودکان زیرشش سال</w:t>
            </w:r>
          </w:p>
          <w:p w:rsidR="00C057D6" w:rsidRDefault="00C057D6" w:rsidP="00C057D6">
            <w:pPr>
              <w:jc w:val="right"/>
              <w:rPr>
                <w:b/>
                <w:bCs/>
                <w:color w:val="984806" w:themeColor="accent6" w:themeShade="80"/>
                <w:sz w:val="24"/>
                <w:szCs w:val="24"/>
              </w:rPr>
            </w:pPr>
            <w:r w:rsidRPr="00C057D6">
              <w:rPr>
                <w:b/>
                <w:bCs/>
                <w:color w:val="984806" w:themeColor="accent6" w:themeShade="80"/>
                <w:sz w:val="24"/>
                <w:szCs w:val="24"/>
              </w:rPr>
              <w:t>Parental procrastination and children oral health: case study on children under age six.</w:t>
            </w:r>
          </w:p>
          <w:p w:rsidR="00346787" w:rsidRDefault="00346787" w:rsidP="00C057D6">
            <w:pPr>
              <w:jc w:val="right"/>
              <w:rPr>
                <w:rFonts w:ascii="Arial" w:hAnsi="Arial" w:cs="B Nazanin"/>
                <w:b/>
                <w:bCs/>
                <w:color w:val="000000"/>
              </w:rPr>
            </w:pPr>
          </w:p>
          <w:p w:rsidR="00346787" w:rsidRPr="00A56122" w:rsidRDefault="00346787" w:rsidP="00C057D6">
            <w:pPr>
              <w:jc w:val="right"/>
              <w:rPr>
                <w:rFonts w:ascii="Arial" w:hAnsi="Arial" w:cs="B Nazanin"/>
                <w:b/>
                <w:bCs/>
                <w:color w:val="000000"/>
                <w:rtl/>
              </w:rPr>
            </w:pPr>
          </w:p>
        </w:tc>
        <w:tc>
          <w:tcPr>
            <w:tcW w:w="1620" w:type="dxa"/>
            <w:vAlign w:val="center"/>
          </w:tcPr>
          <w:p w:rsidR="005D1CBF" w:rsidRPr="00C94060" w:rsidRDefault="005D1CBF" w:rsidP="00392ED5">
            <w:pPr>
              <w:bidi w:val="0"/>
              <w:jc w:val="center"/>
              <w:rPr>
                <w:rFonts w:ascii="Arial" w:hAnsi="Arial" w:cs="B Nazanin"/>
                <w:b/>
                <w:bCs/>
                <w:color w:val="000000"/>
              </w:rPr>
            </w:pPr>
            <w:r>
              <w:rPr>
                <w:rFonts w:ascii="Arial" w:hAnsi="Arial" w:cs="B Nazanin" w:hint="cs"/>
                <w:b/>
                <w:bCs/>
                <w:color w:val="000000"/>
                <w:rtl/>
              </w:rPr>
              <w:t>فاطمه نقیلو</w:t>
            </w:r>
          </w:p>
        </w:tc>
        <w:tc>
          <w:tcPr>
            <w:tcW w:w="2074" w:type="dxa"/>
            <w:vAlign w:val="center"/>
          </w:tcPr>
          <w:p w:rsidR="005D1CBF" w:rsidRDefault="005D1CBF" w:rsidP="00392ED5">
            <w:pPr>
              <w:jc w:val="center"/>
              <w:rPr>
                <w:rFonts w:ascii="Arial" w:hAnsi="Arial" w:cs="B Nazanin"/>
                <w:b/>
                <w:bCs/>
                <w:color w:val="000000"/>
                <w:sz w:val="24"/>
                <w:szCs w:val="24"/>
              </w:rPr>
            </w:pPr>
            <w:r>
              <w:rPr>
                <w:rFonts w:ascii="Arial" w:hAnsi="Arial" w:cs="B Nazanin" w:hint="cs"/>
                <w:b/>
                <w:bCs/>
                <w:color w:val="000000"/>
                <w:rtl/>
              </w:rPr>
              <w:t>دکتر شبنم تمجید شبستری</w:t>
            </w:r>
          </w:p>
        </w:tc>
        <w:tc>
          <w:tcPr>
            <w:tcW w:w="1552" w:type="dxa"/>
            <w:vAlign w:val="center"/>
          </w:tcPr>
          <w:p w:rsidR="005D1CBF" w:rsidRDefault="005D1CBF" w:rsidP="00392ED5">
            <w:pPr>
              <w:jc w:val="center"/>
              <w:rPr>
                <w:rFonts w:ascii="Arial" w:hAnsi="Arial" w:cs="B Nazanin"/>
                <w:b/>
                <w:bCs/>
                <w:color w:val="000000"/>
                <w:rtl/>
              </w:rPr>
            </w:pPr>
            <w:r>
              <w:rPr>
                <w:rFonts w:ascii="Arial" w:hAnsi="Arial" w:cs="B Nazanin" w:hint="cs"/>
                <w:b/>
                <w:bCs/>
                <w:color w:val="000000"/>
                <w:rtl/>
              </w:rPr>
              <w:t>کودکان</w:t>
            </w:r>
          </w:p>
          <w:p w:rsidR="00C057D6" w:rsidRPr="00FD6A2A" w:rsidRDefault="00C057D6" w:rsidP="004628FF">
            <w:pPr>
              <w:jc w:val="center"/>
              <w:rPr>
                <w:rFonts w:ascii="Arial" w:hAnsi="Arial" w:cs="B Nazanin"/>
                <w:b/>
                <w:bCs/>
                <w:color w:val="000000"/>
              </w:rPr>
            </w:pPr>
          </w:p>
        </w:tc>
      </w:tr>
      <w:tr w:rsidR="00346787" w:rsidTr="00E71EBB">
        <w:trPr>
          <w:trHeight w:val="548"/>
        </w:trPr>
        <w:tc>
          <w:tcPr>
            <w:tcW w:w="699" w:type="dxa"/>
            <w:vAlign w:val="bottom"/>
          </w:tcPr>
          <w:p w:rsidR="00346787" w:rsidRPr="00F835C6" w:rsidRDefault="00346787" w:rsidP="009C00EB">
            <w:pPr>
              <w:jc w:val="center"/>
              <w:rPr>
                <w:rFonts w:ascii="Arial" w:hAnsi="Arial" w:cs="B Nazanin"/>
                <w:b/>
                <w:bCs/>
                <w:color w:val="984806" w:themeColor="accent6" w:themeShade="80"/>
              </w:rPr>
            </w:pPr>
            <w:r w:rsidRPr="00F835C6">
              <w:rPr>
                <w:rFonts w:ascii="Arial" w:hAnsi="Arial" w:cs="B Nazanin" w:hint="cs"/>
                <w:b/>
                <w:bCs/>
                <w:color w:val="984806" w:themeColor="accent6" w:themeShade="80"/>
                <w:rtl/>
              </w:rPr>
              <w:t>ردیف</w:t>
            </w:r>
          </w:p>
        </w:tc>
        <w:tc>
          <w:tcPr>
            <w:tcW w:w="10499" w:type="dxa"/>
            <w:vAlign w:val="bottom"/>
          </w:tcPr>
          <w:p w:rsidR="00346787" w:rsidRPr="00F835C6" w:rsidRDefault="00346787" w:rsidP="009C00EB">
            <w:pPr>
              <w:jc w:val="center"/>
              <w:rPr>
                <w:rFonts w:ascii="Arial" w:hAnsi="Arial" w:cs="B Nazanin"/>
                <w:b/>
                <w:bCs/>
                <w:color w:val="C00000"/>
                <w:sz w:val="28"/>
                <w:szCs w:val="28"/>
              </w:rPr>
            </w:pPr>
            <w:r w:rsidRPr="00F835C6">
              <w:rPr>
                <w:rFonts w:ascii="Arial" w:hAnsi="Arial" w:cs="B Nazanin" w:hint="cs"/>
                <w:b/>
                <w:bCs/>
                <w:color w:val="C00000"/>
                <w:sz w:val="28"/>
                <w:szCs w:val="28"/>
                <w:rtl/>
              </w:rPr>
              <w:t>عنوان پایان نامه</w:t>
            </w:r>
          </w:p>
        </w:tc>
        <w:tc>
          <w:tcPr>
            <w:tcW w:w="1620" w:type="dxa"/>
            <w:vAlign w:val="center"/>
          </w:tcPr>
          <w:p w:rsidR="00346787" w:rsidRPr="00F835C6" w:rsidRDefault="00346787" w:rsidP="009C00EB">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346787" w:rsidRPr="00F835C6" w:rsidRDefault="00346787" w:rsidP="009C00EB">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346787" w:rsidRPr="0060453B" w:rsidRDefault="00346787" w:rsidP="009C00EB">
            <w:pPr>
              <w:jc w:val="center"/>
              <w:rPr>
                <w:rFonts w:ascii="Arial" w:hAnsi="Arial" w:cs="B Nazanin"/>
                <w:b/>
                <w:bCs/>
                <w:color w:val="000000"/>
              </w:rPr>
            </w:pPr>
            <w:r w:rsidRPr="000359DC">
              <w:rPr>
                <w:rFonts w:ascii="Arial" w:hAnsi="Arial" w:cs="B Nazanin" w:hint="cs"/>
                <w:b/>
                <w:bCs/>
                <w:color w:val="C00000"/>
                <w:rtl/>
              </w:rPr>
              <w:t>موضوع</w:t>
            </w:r>
          </w:p>
        </w:tc>
      </w:tr>
      <w:tr w:rsidR="005D1CBF" w:rsidTr="00E71EBB">
        <w:trPr>
          <w:trHeight w:val="548"/>
        </w:trPr>
        <w:tc>
          <w:tcPr>
            <w:tcW w:w="699" w:type="dxa"/>
            <w:vAlign w:val="bottom"/>
          </w:tcPr>
          <w:p w:rsidR="005D1CBF" w:rsidRPr="00346787" w:rsidRDefault="005D1CBF" w:rsidP="00392ED5">
            <w:pPr>
              <w:bidi w:val="0"/>
              <w:jc w:val="right"/>
              <w:rPr>
                <w:rFonts w:ascii="Arial" w:hAnsi="Arial" w:cs="Arial"/>
                <w:b/>
                <w:bCs/>
                <w:color w:val="984806" w:themeColor="accent6" w:themeShade="80"/>
              </w:rPr>
            </w:pPr>
            <w:r w:rsidRPr="00346787">
              <w:rPr>
                <w:rFonts w:ascii="Arial" w:hAnsi="Arial" w:cs="Arial"/>
                <w:b/>
                <w:bCs/>
                <w:color w:val="984806" w:themeColor="accent6" w:themeShade="80"/>
              </w:rPr>
              <w:t>154</w:t>
            </w:r>
          </w:p>
        </w:tc>
        <w:tc>
          <w:tcPr>
            <w:tcW w:w="10499" w:type="dxa"/>
            <w:vAlign w:val="bottom"/>
          </w:tcPr>
          <w:p w:rsidR="0085543B" w:rsidRPr="0085543B" w:rsidRDefault="005D1CBF" w:rsidP="00392ED5">
            <w:pPr>
              <w:rPr>
                <w:rFonts w:ascii="Arial" w:hAnsi="Arial" w:cs="B Nazanin"/>
                <w:b/>
                <w:bCs/>
                <w:color w:val="000000"/>
                <w:rtl/>
              </w:rPr>
            </w:pPr>
            <w:r w:rsidRPr="0085543B">
              <w:rPr>
                <w:rFonts w:ascii="Arial" w:hAnsi="Arial" w:cs="B Nazanin"/>
                <w:b/>
                <w:bCs/>
                <w:color w:val="000000"/>
                <w:rtl/>
              </w:rPr>
              <w:t>بررسی تاثیر آلودگی با دستکش نیتریل و لاتکس بدون پودر بر استحکام باند برشی براکتهای ارتودنسی باند شده با کامپوزیت به مینای</w:t>
            </w:r>
          </w:p>
          <w:p w:rsidR="005D1CBF" w:rsidRPr="0085543B" w:rsidRDefault="005D1CBF" w:rsidP="00392ED5">
            <w:pPr>
              <w:rPr>
                <w:b/>
                <w:bCs/>
                <w:color w:val="984806" w:themeColor="accent6" w:themeShade="80"/>
                <w:sz w:val="24"/>
                <w:szCs w:val="24"/>
                <w:rtl/>
              </w:rPr>
            </w:pPr>
            <w:r w:rsidRPr="0085543B">
              <w:rPr>
                <w:rFonts w:ascii="Arial" w:hAnsi="Arial" w:cs="B Nazanin"/>
                <w:b/>
                <w:bCs/>
                <w:color w:val="000000"/>
                <w:rtl/>
              </w:rPr>
              <w:t xml:space="preserve"> دندان</w:t>
            </w:r>
          </w:p>
          <w:p w:rsidR="0085543B" w:rsidRPr="0085543B" w:rsidRDefault="0085543B" w:rsidP="0085543B">
            <w:pPr>
              <w:jc w:val="right"/>
              <w:rPr>
                <w:b/>
                <w:bCs/>
                <w:color w:val="984806" w:themeColor="accent6" w:themeShade="80"/>
                <w:sz w:val="24"/>
                <w:szCs w:val="24"/>
                <w:rtl/>
              </w:rPr>
            </w:pPr>
            <w:r w:rsidRPr="0085543B">
              <w:rPr>
                <w:b/>
                <w:bCs/>
                <w:color w:val="984806" w:themeColor="accent6" w:themeShade="80"/>
                <w:sz w:val="24"/>
                <w:szCs w:val="24"/>
              </w:rPr>
              <w:t>Evaluation of Effect of Nitrile and Unpowdered Latex Gloves Contamination on the Shear Bond Strength of Orthodontic Brackets Bonded with Composite on Dental Enamel</w:t>
            </w:r>
          </w:p>
        </w:tc>
        <w:tc>
          <w:tcPr>
            <w:tcW w:w="1620" w:type="dxa"/>
            <w:vAlign w:val="center"/>
          </w:tcPr>
          <w:p w:rsidR="005D1CBF" w:rsidRPr="00C94060" w:rsidRDefault="005D1CBF" w:rsidP="00392ED5">
            <w:pPr>
              <w:bidi w:val="0"/>
              <w:jc w:val="center"/>
              <w:rPr>
                <w:rFonts w:ascii="Arial" w:hAnsi="Arial" w:cs="B Nazanin"/>
                <w:b/>
                <w:bCs/>
                <w:color w:val="000000"/>
                <w:rtl/>
              </w:rPr>
            </w:pPr>
            <w:r>
              <w:rPr>
                <w:rFonts w:ascii="Arial" w:hAnsi="Arial" w:cs="B Nazanin" w:hint="cs"/>
                <w:b/>
                <w:bCs/>
                <w:color w:val="000000"/>
                <w:rtl/>
              </w:rPr>
              <w:t>محمد قاسمی</w:t>
            </w:r>
          </w:p>
        </w:tc>
        <w:tc>
          <w:tcPr>
            <w:tcW w:w="2074" w:type="dxa"/>
            <w:vAlign w:val="center"/>
          </w:tcPr>
          <w:p w:rsidR="005D1CBF" w:rsidRDefault="005D1CBF" w:rsidP="00392ED5">
            <w:pPr>
              <w:jc w:val="center"/>
              <w:rPr>
                <w:rFonts w:ascii="Arial" w:hAnsi="Arial" w:cs="B Nazanin"/>
                <w:b/>
                <w:bCs/>
                <w:color w:val="000000"/>
                <w:sz w:val="24"/>
                <w:szCs w:val="24"/>
              </w:rPr>
            </w:pPr>
            <w:r>
              <w:rPr>
                <w:rFonts w:ascii="Arial" w:hAnsi="Arial" w:cs="B Nazanin" w:hint="cs"/>
                <w:b/>
                <w:bCs/>
                <w:color w:val="000000"/>
                <w:rtl/>
              </w:rPr>
              <w:t>دکتر مصطفی شیخی</w:t>
            </w:r>
          </w:p>
        </w:tc>
        <w:tc>
          <w:tcPr>
            <w:tcW w:w="1552" w:type="dxa"/>
            <w:vAlign w:val="center"/>
          </w:tcPr>
          <w:p w:rsidR="005D1CBF" w:rsidRDefault="005D1CBF" w:rsidP="00FD6A2A">
            <w:pPr>
              <w:jc w:val="center"/>
              <w:rPr>
                <w:rFonts w:ascii="Arial" w:hAnsi="Arial" w:cs="B Nazanin"/>
                <w:b/>
                <w:bCs/>
                <w:color w:val="000000"/>
                <w:rtl/>
              </w:rPr>
            </w:pPr>
            <w:r>
              <w:rPr>
                <w:rFonts w:ascii="Arial" w:hAnsi="Arial" w:cs="B Nazanin" w:hint="cs"/>
                <w:b/>
                <w:bCs/>
                <w:color w:val="000000"/>
                <w:rtl/>
              </w:rPr>
              <w:t>ارتودانتیکس</w:t>
            </w:r>
          </w:p>
          <w:p w:rsidR="0085543B" w:rsidRPr="00FD6A2A" w:rsidRDefault="0085543B" w:rsidP="00FD6A2A">
            <w:pPr>
              <w:jc w:val="center"/>
              <w:rPr>
                <w:rFonts w:ascii="Arial" w:hAnsi="Arial" w:cs="B Nazanin"/>
                <w:b/>
                <w:bCs/>
                <w:color w:val="000000"/>
              </w:rPr>
            </w:pPr>
          </w:p>
        </w:tc>
      </w:tr>
      <w:tr w:rsidR="005D1CBF" w:rsidTr="00E71EBB">
        <w:trPr>
          <w:trHeight w:val="548"/>
        </w:trPr>
        <w:tc>
          <w:tcPr>
            <w:tcW w:w="699" w:type="dxa"/>
            <w:vAlign w:val="bottom"/>
          </w:tcPr>
          <w:p w:rsidR="005D1CBF" w:rsidRDefault="005D1CBF">
            <w:pPr>
              <w:bidi w:val="0"/>
              <w:jc w:val="right"/>
              <w:rPr>
                <w:rFonts w:ascii="Arial" w:hAnsi="Arial" w:cs="Arial"/>
                <w:b/>
                <w:bCs/>
                <w:color w:val="984806" w:themeColor="accent6" w:themeShade="80"/>
              </w:rPr>
            </w:pPr>
            <w:r>
              <w:rPr>
                <w:rFonts w:ascii="Arial" w:hAnsi="Arial" w:cs="Arial"/>
                <w:b/>
                <w:bCs/>
                <w:color w:val="984806" w:themeColor="accent6" w:themeShade="80"/>
              </w:rPr>
              <w:t>155</w:t>
            </w:r>
          </w:p>
        </w:tc>
        <w:tc>
          <w:tcPr>
            <w:tcW w:w="10499" w:type="dxa"/>
            <w:vAlign w:val="bottom"/>
          </w:tcPr>
          <w:p w:rsidR="005D1CBF" w:rsidRPr="00DB66A1" w:rsidRDefault="005D1CBF" w:rsidP="00392ED5">
            <w:pPr>
              <w:rPr>
                <w:rFonts w:ascii="Arial" w:hAnsi="Arial" w:cs="B Nazanin"/>
                <w:b/>
                <w:bCs/>
                <w:color w:val="000000"/>
                <w:rtl/>
              </w:rPr>
            </w:pPr>
            <w:r w:rsidRPr="00DB66A1">
              <w:rPr>
                <w:rFonts w:ascii="Arial" w:hAnsi="Arial" w:cs="B Nazanin" w:hint="cs"/>
                <w:b/>
                <w:bCs/>
                <w:color w:val="000000"/>
                <w:rtl/>
              </w:rPr>
              <w:t>بررسی آگاهی و عملکرد دندانپزشکان شاغل در مطب ها کلینیک های شهر زنجان نسبت به حفاظت اشعه در سال 1398</w:t>
            </w:r>
          </w:p>
          <w:p w:rsidR="005D1CBF" w:rsidRPr="00DB66A1" w:rsidRDefault="00AC406B" w:rsidP="00AC406B">
            <w:pPr>
              <w:jc w:val="right"/>
              <w:rPr>
                <w:rFonts w:ascii="Arial" w:hAnsi="Arial" w:cs="B Nazanin"/>
                <w:b/>
                <w:bCs/>
                <w:color w:val="000000"/>
                <w:rtl/>
              </w:rPr>
            </w:pPr>
            <w:r w:rsidRPr="00AC406B">
              <w:rPr>
                <w:b/>
                <w:bCs/>
                <w:color w:val="984806" w:themeColor="accent6" w:themeShade="80"/>
                <w:sz w:val="24"/>
                <w:szCs w:val="24"/>
              </w:rPr>
              <w:lastRenderedPageBreak/>
              <w:t>Evaluation of knowledge of dentists in Zanjan about the principles of radiation protection in 2019</w:t>
            </w:r>
          </w:p>
        </w:tc>
        <w:tc>
          <w:tcPr>
            <w:tcW w:w="1620" w:type="dxa"/>
            <w:vAlign w:val="center"/>
          </w:tcPr>
          <w:p w:rsidR="005D1CBF" w:rsidRPr="00C94060" w:rsidRDefault="005D1CBF" w:rsidP="00392ED5">
            <w:pPr>
              <w:bidi w:val="0"/>
              <w:jc w:val="center"/>
              <w:rPr>
                <w:rFonts w:ascii="Arial" w:hAnsi="Arial" w:cs="B Nazanin"/>
                <w:b/>
                <w:bCs/>
                <w:color w:val="000000"/>
              </w:rPr>
            </w:pPr>
            <w:r w:rsidRPr="00DB66A1">
              <w:rPr>
                <w:rFonts w:ascii="Arial" w:hAnsi="Arial" w:cs="B Nazanin" w:hint="cs"/>
                <w:b/>
                <w:bCs/>
                <w:color w:val="000000"/>
                <w:rtl/>
              </w:rPr>
              <w:lastRenderedPageBreak/>
              <w:t xml:space="preserve">سعید وحید تازه </w:t>
            </w:r>
            <w:r w:rsidRPr="00DB66A1">
              <w:rPr>
                <w:rFonts w:ascii="Arial" w:hAnsi="Arial" w:cs="B Nazanin" w:hint="cs"/>
                <w:b/>
                <w:bCs/>
                <w:color w:val="000000"/>
                <w:rtl/>
              </w:rPr>
              <w:lastRenderedPageBreak/>
              <w:t>کند</w:t>
            </w:r>
          </w:p>
        </w:tc>
        <w:tc>
          <w:tcPr>
            <w:tcW w:w="2074" w:type="dxa"/>
            <w:vAlign w:val="center"/>
          </w:tcPr>
          <w:p w:rsidR="005D1CBF" w:rsidRDefault="005D1CBF" w:rsidP="00392ED5">
            <w:pPr>
              <w:jc w:val="center"/>
              <w:rPr>
                <w:rFonts w:ascii="Arial" w:hAnsi="Arial" w:cs="B Nazanin"/>
                <w:b/>
                <w:bCs/>
                <w:color w:val="000000"/>
                <w:sz w:val="24"/>
                <w:szCs w:val="24"/>
              </w:rPr>
            </w:pPr>
            <w:r>
              <w:rPr>
                <w:rFonts w:ascii="Arial" w:hAnsi="Arial" w:cs="B Nazanin" w:hint="cs"/>
                <w:b/>
                <w:bCs/>
                <w:color w:val="000000"/>
                <w:rtl/>
              </w:rPr>
              <w:lastRenderedPageBreak/>
              <w:t>دکتر محمدعلی مقدم</w:t>
            </w:r>
          </w:p>
        </w:tc>
        <w:tc>
          <w:tcPr>
            <w:tcW w:w="1552" w:type="dxa"/>
            <w:vAlign w:val="center"/>
          </w:tcPr>
          <w:p w:rsidR="005D1CBF" w:rsidRDefault="005D1CBF" w:rsidP="00392ED5">
            <w:pPr>
              <w:jc w:val="center"/>
              <w:rPr>
                <w:rFonts w:ascii="Arial" w:hAnsi="Arial" w:cs="B Nazanin"/>
                <w:b/>
                <w:bCs/>
                <w:color w:val="000000"/>
                <w:rtl/>
              </w:rPr>
            </w:pPr>
            <w:r>
              <w:rPr>
                <w:rFonts w:ascii="Arial" w:hAnsi="Arial" w:cs="B Nazanin" w:hint="cs"/>
                <w:b/>
                <w:bCs/>
                <w:color w:val="000000"/>
                <w:rtl/>
              </w:rPr>
              <w:t>ترمیمی وزیبایی</w:t>
            </w:r>
          </w:p>
          <w:p w:rsidR="00AC406B" w:rsidRPr="00FD6A2A" w:rsidRDefault="00AC406B" w:rsidP="00392ED5">
            <w:pPr>
              <w:jc w:val="center"/>
              <w:rPr>
                <w:rFonts w:ascii="Arial" w:hAnsi="Arial" w:cs="B Nazanin"/>
                <w:b/>
                <w:bCs/>
                <w:color w:val="000000"/>
              </w:rPr>
            </w:pPr>
          </w:p>
        </w:tc>
      </w:tr>
      <w:tr w:rsidR="00A97AA3" w:rsidTr="00E71EBB">
        <w:trPr>
          <w:trHeight w:val="548"/>
        </w:trPr>
        <w:tc>
          <w:tcPr>
            <w:tcW w:w="699" w:type="dxa"/>
            <w:vAlign w:val="bottom"/>
          </w:tcPr>
          <w:p w:rsidR="00A97AA3" w:rsidRDefault="00A97AA3">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156</w:t>
            </w:r>
          </w:p>
        </w:tc>
        <w:tc>
          <w:tcPr>
            <w:tcW w:w="10499" w:type="dxa"/>
            <w:vAlign w:val="bottom"/>
          </w:tcPr>
          <w:p w:rsidR="00A97AA3" w:rsidRPr="00B63142" w:rsidRDefault="00A97AA3" w:rsidP="00730BDB">
            <w:pPr>
              <w:rPr>
                <w:rFonts w:ascii="Arial" w:hAnsi="Arial" w:cs="B Nazanin"/>
                <w:b/>
                <w:bCs/>
                <w:color w:val="000000"/>
                <w:rtl/>
              </w:rPr>
            </w:pPr>
            <w:r w:rsidRPr="00B63142">
              <w:rPr>
                <w:rFonts w:ascii="Arial" w:hAnsi="Arial" w:cs="B Nazanin"/>
                <w:b/>
                <w:bCs/>
                <w:color w:val="000000"/>
                <w:rtl/>
              </w:rPr>
              <w:t>مقایسه ی دقت روش های فتوگرافی و اسکن دیجیتال فیلم لترال سفالومتری در اندازه گیری های خطی و زاویه ای</w:t>
            </w:r>
          </w:p>
          <w:p w:rsidR="00A97AA3" w:rsidRPr="00C94060" w:rsidRDefault="00A97AA3" w:rsidP="00A97AA3">
            <w:pPr>
              <w:jc w:val="right"/>
              <w:rPr>
                <w:rFonts w:ascii="Arial" w:hAnsi="Arial" w:cs="B Nazanin"/>
                <w:b/>
                <w:bCs/>
                <w:color w:val="000000"/>
                <w:sz w:val="20"/>
                <w:szCs w:val="20"/>
                <w:rtl/>
              </w:rPr>
            </w:pPr>
            <w:r w:rsidRPr="00B63142">
              <w:rPr>
                <w:b/>
                <w:bCs/>
                <w:color w:val="984806" w:themeColor="accent6" w:themeShade="80"/>
                <w:sz w:val="24"/>
                <w:szCs w:val="24"/>
              </w:rPr>
              <w:t>Validity of photography versus digital scanning for lateral cephalometry digitization in linear and angular measurements</w:t>
            </w:r>
          </w:p>
        </w:tc>
        <w:tc>
          <w:tcPr>
            <w:tcW w:w="1620" w:type="dxa"/>
            <w:vAlign w:val="center"/>
          </w:tcPr>
          <w:p w:rsidR="00A97AA3" w:rsidRPr="00C94060" w:rsidRDefault="00A97AA3" w:rsidP="00B63142">
            <w:pPr>
              <w:bidi w:val="0"/>
              <w:jc w:val="center"/>
              <w:rPr>
                <w:rFonts w:ascii="Arial" w:hAnsi="Arial" w:cs="B Nazanin"/>
                <w:b/>
                <w:bCs/>
                <w:color w:val="000000"/>
                <w:rtl/>
              </w:rPr>
            </w:pPr>
            <w:r>
              <w:rPr>
                <w:rFonts w:ascii="Arial" w:hAnsi="Arial" w:cs="B Nazanin" w:hint="cs"/>
                <w:b/>
                <w:bCs/>
                <w:color w:val="000000"/>
                <w:rtl/>
              </w:rPr>
              <w:t>نیلا کاظمی</w:t>
            </w:r>
          </w:p>
        </w:tc>
        <w:tc>
          <w:tcPr>
            <w:tcW w:w="2074" w:type="dxa"/>
            <w:vAlign w:val="center"/>
          </w:tcPr>
          <w:p w:rsidR="00A97AA3" w:rsidRDefault="00A97AA3" w:rsidP="00F96D04">
            <w:pPr>
              <w:bidi w:val="0"/>
              <w:jc w:val="center"/>
              <w:rPr>
                <w:rFonts w:ascii="Arial" w:hAnsi="Arial" w:cs="B Nazanin"/>
                <w:b/>
                <w:bCs/>
                <w:color w:val="000000"/>
              </w:rPr>
            </w:pPr>
            <w:r>
              <w:rPr>
                <w:rFonts w:ascii="Arial" w:hAnsi="Arial" w:cs="B Nazanin" w:hint="cs"/>
                <w:b/>
                <w:bCs/>
                <w:color w:val="000000"/>
                <w:rtl/>
              </w:rPr>
              <w:t>دکتر آرش فرزان</w:t>
            </w:r>
          </w:p>
        </w:tc>
        <w:tc>
          <w:tcPr>
            <w:tcW w:w="1552" w:type="dxa"/>
            <w:vAlign w:val="center"/>
          </w:tcPr>
          <w:p w:rsidR="00A97AA3" w:rsidRDefault="00A97AA3" w:rsidP="0085543B">
            <w:pPr>
              <w:jc w:val="center"/>
              <w:rPr>
                <w:rFonts w:ascii="Arial" w:hAnsi="Arial" w:cs="B Nazanin"/>
                <w:b/>
                <w:bCs/>
                <w:color w:val="000000"/>
                <w:rtl/>
              </w:rPr>
            </w:pPr>
            <w:r>
              <w:rPr>
                <w:rFonts w:ascii="Arial" w:hAnsi="Arial" w:cs="B Nazanin" w:hint="cs"/>
                <w:b/>
                <w:bCs/>
                <w:color w:val="000000"/>
                <w:rtl/>
              </w:rPr>
              <w:t>ترمیمی وزیبایی</w:t>
            </w:r>
          </w:p>
          <w:p w:rsidR="00A97AA3" w:rsidRDefault="00A97AA3" w:rsidP="0085543B">
            <w:pPr>
              <w:jc w:val="center"/>
              <w:rPr>
                <w:rFonts w:ascii="Arial" w:hAnsi="Arial" w:cs="B Nazanin"/>
                <w:b/>
                <w:bCs/>
                <w:color w:val="000000"/>
              </w:rPr>
            </w:pPr>
          </w:p>
        </w:tc>
      </w:tr>
      <w:tr w:rsidR="005D1CBF" w:rsidTr="00E71EBB">
        <w:trPr>
          <w:trHeight w:val="548"/>
        </w:trPr>
        <w:tc>
          <w:tcPr>
            <w:tcW w:w="699" w:type="dxa"/>
            <w:vAlign w:val="bottom"/>
          </w:tcPr>
          <w:p w:rsidR="005D1CBF" w:rsidRDefault="005D1CBF">
            <w:pPr>
              <w:bidi w:val="0"/>
              <w:jc w:val="right"/>
              <w:rPr>
                <w:rFonts w:ascii="Arial" w:hAnsi="Arial" w:cs="Arial"/>
                <w:b/>
                <w:bCs/>
                <w:color w:val="984806" w:themeColor="accent6" w:themeShade="80"/>
              </w:rPr>
            </w:pPr>
            <w:r>
              <w:rPr>
                <w:rFonts w:ascii="Arial" w:hAnsi="Arial" w:cs="Arial"/>
                <w:b/>
                <w:bCs/>
                <w:color w:val="984806" w:themeColor="accent6" w:themeShade="80"/>
              </w:rPr>
              <w:t>157</w:t>
            </w:r>
          </w:p>
        </w:tc>
        <w:tc>
          <w:tcPr>
            <w:tcW w:w="10499" w:type="dxa"/>
            <w:vAlign w:val="bottom"/>
          </w:tcPr>
          <w:p w:rsidR="005D1CBF" w:rsidRPr="000A086B" w:rsidRDefault="000A086B" w:rsidP="00730BDB">
            <w:pPr>
              <w:rPr>
                <w:b/>
                <w:bCs/>
                <w:color w:val="984806" w:themeColor="accent6" w:themeShade="80"/>
                <w:sz w:val="24"/>
                <w:szCs w:val="24"/>
                <w:rtl/>
              </w:rPr>
            </w:pPr>
            <w:r w:rsidRPr="000A086B">
              <w:rPr>
                <w:rFonts w:ascii="Arial" w:hAnsi="Arial" w:cs="B Nazanin"/>
                <w:b/>
                <w:bCs/>
                <w:color w:val="000000"/>
                <w:rtl/>
              </w:rPr>
              <w:t>بررسی تاثیر افزودن نانو فیلرهای سیلیکون دی اکساید به رزین اکریلی پلی متیل متاکریلات گرماپخت بر روی استحکام خمشی سه نقطه‌ای</w:t>
            </w:r>
          </w:p>
          <w:p w:rsidR="000A086B" w:rsidRPr="000A086B" w:rsidRDefault="000A086B" w:rsidP="000A086B">
            <w:pPr>
              <w:jc w:val="right"/>
              <w:rPr>
                <w:b/>
                <w:bCs/>
                <w:color w:val="984806" w:themeColor="accent6" w:themeShade="80"/>
                <w:sz w:val="24"/>
                <w:szCs w:val="24"/>
                <w:rtl/>
              </w:rPr>
            </w:pPr>
            <w:r w:rsidRPr="000A086B">
              <w:rPr>
                <w:b/>
                <w:bCs/>
                <w:color w:val="984806" w:themeColor="accent6" w:themeShade="80"/>
                <w:sz w:val="24"/>
                <w:szCs w:val="24"/>
              </w:rPr>
              <w:t>Evaluation the effect of SiO2 nano-filler addition into heat-cured Polymethylmethacrylate on three_point Flexural Strength</w:t>
            </w:r>
          </w:p>
        </w:tc>
        <w:tc>
          <w:tcPr>
            <w:tcW w:w="1620" w:type="dxa"/>
            <w:vAlign w:val="center"/>
          </w:tcPr>
          <w:p w:rsidR="005D1CBF" w:rsidRPr="00C94060" w:rsidRDefault="005449CF" w:rsidP="000A086B">
            <w:pPr>
              <w:bidi w:val="0"/>
              <w:jc w:val="center"/>
              <w:rPr>
                <w:rFonts w:ascii="Arial" w:hAnsi="Arial" w:cs="B Nazanin"/>
                <w:b/>
                <w:bCs/>
                <w:color w:val="000000"/>
              </w:rPr>
            </w:pPr>
            <w:r>
              <w:rPr>
                <w:rFonts w:ascii="Arial" w:hAnsi="Arial" w:cs="B Nazanin" w:hint="cs"/>
                <w:b/>
                <w:bCs/>
                <w:color w:val="000000"/>
                <w:rtl/>
              </w:rPr>
              <w:t>سحرناز حسن زاده</w:t>
            </w:r>
          </w:p>
        </w:tc>
        <w:tc>
          <w:tcPr>
            <w:tcW w:w="2074" w:type="dxa"/>
            <w:vAlign w:val="center"/>
          </w:tcPr>
          <w:p w:rsidR="005D1CBF" w:rsidRDefault="000A086B" w:rsidP="000A086B">
            <w:pPr>
              <w:bidi w:val="0"/>
              <w:jc w:val="center"/>
              <w:rPr>
                <w:rFonts w:ascii="Arial" w:hAnsi="Arial" w:cs="B Nazanin"/>
                <w:b/>
                <w:bCs/>
                <w:color w:val="000000"/>
              </w:rPr>
            </w:pPr>
            <w:r>
              <w:rPr>
                <w:rFonts w:ascii="Arial" w:hAnsi="Arial" w:cs="B Nazanin" w:hint="cs"/>
                <w:b/>
                <w:bCs/>
                <w:color w:val="000000"/>
                <w:rtl/>
              </w:rPr>
              <w:t>دکتر سجاد پزشکی</w:t>
            </w:r>
          </w:p>
        </w:tc>
        <w:tc>
          <w:tcPr>
            <w:tcW w:w="1552" w:type="dxa"/>
            <w:vAlign w:val="bottom"/>
          </w:tcPr>
          <w:p w:rsidR="000A086B" w:rsidRDefault="000A086B" w:rsidP="000A086B">
            <w:pPr>
              <w:jc w:val="center"/>
              <w:rPr>
                <w:rFonts w:ascii="Arial" w:hAnsi="Arial" w:cs="B Nazanin"/>
                <w:b/>
                <w:bCs/>
                <w:color w:val="000000"/>
                <w:rtl/>
              </w:rPr>
            </w:pPr>
            <w:r>
              <w:rPr>
                <w:rFonts w:ascii="Arial" w:hAnsi="Arial" w:cs="B Nazanin" w:hint="cs"/>
                <w:b/>
                <w:bCs/>
                <w:color w:val="000000"/>
                <w:rtl/>
              </w:rPr>
              <w:t>پروتزهای دندانی</w:t>
            </w:r>
          </w:p>
          <w:p w:rsidR="005D1CBF" w:rsidRDefault="005D1CBF" w:rsidP="00D94BA1">
            <w:pPr>
              <w:rPr>
                <w:rFonts w:ascii="Arial" w:hAnsi="Arial" w:cs="B Nazanin"/>
                <w:b/>
                <w:bCs/>
                <w:color w:val="000000"/>
                <w:rtl/>
              </w:rPr>
            </w:pPr>
          </w:p>
          <w:p w:rsidR="000A086B" w:rsidRDefault="000A086B" w:rsidP="0085543B">
            <w:pPr>
              <w:jc w:val="center"/>
              <w:rPr>
                <w:rFonts w:ascii="Arial" w:hAnsi="Arial" w:cs="B Nazanin"/>
                <w:b/>
                <w:bCs/>
                <w:color w:val="000000"/>
                <w:rtl/>
              </w:rPr>
            </w:pPr>
          </w:p>
        </w:tc>
      </w:tr>
      <w:tr w:rsidR="005D1CBF" w:rsidTr="00E71EBB">
        <w:trPr>
          <w:trHeight w:val="548"/>
        </w:trPr>
        <w:tc>
          <w:tcPr>
            <w:tcW w:w="699" w:type="dxa"/>
            <w:vAlign w:val="bottom"/>
          </w:tcPr>
          <w:p w:rsidR="005D1CBF" w:rsidRDefault="005D1CBF">
            <w:pPr>
              <w:bidi w:val="0"/>
              <w:jc w:val="right"/>
              <w:rPr>
                <w:rFonts w:ascii="Arial" w:hAnsi="Arial" w:cs="Arial"/>
                <w:b/>
                <w:bCs/>
                <w:color w:val="984806" w:themeColor="accent6" w:themeShade="80"/>
              </w:rPr>
            </w:pPr>
            <w:r>
              <w:rPr>
                <w:rFonts w:ascii="Arial" w:hAnsi="Arial" w:cs="Arial"/>
                <w:b/>
                <w:bCs/>
                <w:color w:val="984806" w:themeColor="accent6" w:themeShade="80"/>
              </w:rPr>
              <w:t>158</w:t>
            </w:r>
          </w:p>
        </w:tc>
        <w:tc>
          <w:tcPr>
            <w:tcW w:w="10499" w:type="dxa"/>
          </w:tcPr>
          <w:p w:rsidR="005D1CBF" w:rsidRPr="001B1AC6" w:rsidRDefault="001B1AC6" w:rsidP="001B1AC6">
            <w:pPr>
              <w:rPr>
                <w:rFonts w:ascii="Arial" w:hAnsi="Arial" w:cs="B Nazanin"/>
                <w:b/>
                <w:bCs/>
                <w:color w:val="000000"/>
                <w:rtl/>
              </w:rPr>
            </w:pPr>
            <w:r w:rsidRPr="001B1AC6">
              <w:rPr>
                <w:rFonts w:ascii="Arial" w:hAnsi="Arial" w:cs="B Nazanin" w:hint="cs"/>
                <w:b/>
                <w:bCs/>
                <w:color w:val="000000"/>
                <w:rtl/>
              </w:rPr>
              <w:t>بررسی</w:t>
            </w:r>
            <w:r w:rsidRPr="001B1AC6">
              <w:rPr>
                <w:rFonts w:ascii="Arial" w:hAnsi="Arial" w:cs="B Nazanin"/>
                <w:b/>
                <w:bCs/>
                <w:color w:val="000000"/>
                <w:rtl/>
              </w:rPr>
              <w:t xml:space="preserve"> </w:t>
            </w:r>
            <w:r w:rsidRPr="001B1AC6">
              <w:rPr>
                <w:rFonts w:ascii="Arial" w:hAnsi="Arial" w:cs="B Nazanin" w:hint="cs"/>
                <w:b/>
                <w:bCs/>
                <w:color w:val="000000"/>
                <w:rtl/>
              </w:rPr>
              <w:t>تاثیر</w:t>
            </w:r>
            <w:r w:rsidRPr="001B1AC6">
              <w:rPr>
                <w:rFonts w:ascii="Arial" w:hAnsi="Arial" w:cs="B Nazanin"/>
                <w:b/>
                <w:bCs/>
                <w:color w:val="000000"/>
                <w:rtl/>
              </w:rPr>
              <w:t xml:space="preserve"> </w:t>
            </w:r>
            <w:r w:rsidRPr="001B1AC6">
              <w:rPr>
                <w:rFonts w:ascii="Arial" w:hAnsi="Arial" w:cs="B Nazanin" w:hint="cs"/>
                <w:b/>
                <w:bCs/>
                <w:color w:val="000000"/>
                <w:rtl/>
              </w:rPr>
              <w:t>افزودن</w:t>
            </w:r>
            <w:r w:rsidRPr="001B1AC6">
              <w:rPr>
                <w:rFonts w:ascii="Arial" w:hAnsi="Arial" w:cs="B Nazanin"/>
                <w:b/>
                <w:bCs/>
                <w:color w:val="000000"/>
                <w:rtl/>
              </w:rPr>
              <w:t xml:space="preserve"> </w:t>
            </w:r>
            <w:r w:rsidRPr="001B1AC6">
              <w:rPr>
                <w:rFonts w:ascii="Arial" w:hAnsi="Arial" w:cs="B Nazanin" w:hint="cs"/>
                <w:b/>
                <w:bCs/>
                <w:color w:val="000000"/>
                <w:rtl/>
              </w:rPr>
              <w:t>نانو</w:t>
            </w:r>
            <w:r w:rsidRPr="001B1AC6">
              <w:rPr>
                <w:rFonts w:ascii="Arial" w:hAnsi="Arial" w:cs="B Nazanin"/>
                <w:b/>
                <w:bCs/>
                <w:color w:val="000000"/>
                <w:rtl/>
              </w:rPr>
              <w:t xml:space="preserve"> </w:t>
            </w:r>
            <w:r w:rsidRPr="001B1AC6">
              <w:rPr>
                <w:rFonts w:ascii="Arial" w:hAnsi="Arial" w:cs="B Nazanin" w:hint="cs"/>
                <w:b/>
                <w:bCs/>
                <w:color w:val="000000"/>
                <w:rtl/>
              </w:rPr>
              <w:t>فیلرهای</w:t>
            </w:r>
            <w:r w:rsidRPr="001B1AC6">
              <w:rPr>
                <w:rFonts w:ascii="Arial" w:hAnsi="Arial" w:cs="B Nazanin"/>
                <w:b/>
                <w:bCs/>
                <w:color w:val="000000"/>
                <w:rtl/>
              </w:rPr>
              <w:t xml:space="preserve"> </w:t>
            </w:r>
            <w:r w:rsidRPr="001B1AC6">
              <w:rPr>
                <w:rFonts w:ascii="Arial" w:hAnsi="Arial" w:cs="B Nazanin" w:hint="cs"/>
                <w:b/>
                <w:bCs/>
                <w:color w:val="000000"/>
                <w:rtl/>
              </w:rPr>
              <w:t>سیلیکون</w:t>
            </w:r>
            <w:r w:rsidRPr="001B1AC6">
              <w:rPr>
                <w:rFonts w:ascii="Arial" w:hAnsi="Arial" w:cs="B Nazanin"/>
                <w:b/>
                <w:bCs/>
                <w:color w:val="000000"/>
                <w:rtl/>
              </w:rPr>
              <w:t xml:space="preserve"> </w:t>
            </w:r>
            <w:r w:rsidRPr="001B1AC6">
              <w:rPr>
                <w:rFonts w:ascii="Arial" w:hAnsi="Arial" w:cs="B Nazanin" w:hint="cs"/>
                <w:b/>
                <w:bCs/>
                <w:color w:val="000000"/>
                <w:rtl/>
              </w:rPr>
              <w:t>دی</w:t>
            </w:r>
            <w:r w:rsidRPr="001B1AC6">
              <w:rPr>
                <w:rFonts w:ascii="Arial" w:hAnsi="Arial" w:cs="B Nazanin"/>
                <w:b/>
                <w:bCs/>
                <w:color w:val="000000"/>
                <w:rtl/>
              </w:rPr>
              <w:t xml:space="preserve"> </w:t>
            </w:r>
            <w:r w:rsidRPr="001B1AC6">
              <w:rPr>
                <w:rFonts w:ascii="Arial" w:hAnsi="Arial" w:cs="B Nazanin" w:hint="cs"/>
                <w:b/>
                <w:bCs/>
                <w:color w:val="000000"/>
                <w:rtl/>
              </w:rPr>
              <w:t>اکساید</w:t>
            </w:r>
            <w:r w:rsidRPr="001B1AC6">
              <w:rPr>
                <w:rFonts w:ascii="Arial" w:hAnsi="Arial" w:cs="B Nazanin"/>
                <w:b/>
                <w:bCs/>
                <w:color w:val="000000"/>
                <w:rtl/>
              </w:rPr>
              <w:t xml:space="preserve"> </w:t>
            </w:r>
            <w:r w:rsidRPr="001B1AC6">
              <w:rPr>
                <w:rFonts w:ascii="Arial" w:hAnsi="Arial" w:cs="B Nazanin" w:hint="cs"/>
                <w:b/>
                <w:bCs/>
                <w:color w:val="000000"/>
                <w:rtl/>
              </w:rPr>
              <w:t>به</w:t>
            </w:r>
            <w:r w:rsidRPr="001B1AC6">
              <w:rPr>
                <w:rFonts w:ascii="Arial" w:hAnsi="Arial" w:cs="B Nazanin"/>
                <w:b/>
                <w:bCs/>
                <w:color w:val="000000"/>
                <w:rtl/>
              </w:rPr>
              <w:t xml:space="preserve"> </w:t>
            </w:r>
            <w:r w:rsidRPr="001B1AC6">
              <w:rPr>
                <w:rFonts w:ascii="Arial" w:hAnsi="Arial" w:cs="B Nazanin" w:hint="cs"/>
                <w:b/>
                <w:bCs/>
                <w:color w:val="000000"/>
                <w:rtl/>
              </w:rPr>
              <w:t>رزین</w:t>
            </w:r>
            <w:r w:rsidRPr="001B1AC6">
              <w:rPr>
                <w:rFonts w:ascii="Arial" w:hAnsi="Arial" w:cs="B Nazanin"/>
                <w:b/>
                <w:bCs/>
                <w:color w:val="000000"/>
                <w:rtl/>
              </w:rPr>
              <w:t xml:space="preserve"> </w:t>
            </w:r>
            <w:r w:rsidRPr="001B1AC6">
              <w:rPr>
                <w:rFonts w:ascii="Arial" w:hAnsi="Arial" w:cs="B Nazanin" w:hint="cs"/>
                <w:b/>
                <w:bCs/>
                <w:color w:val="000000"/>
                <w:rtl/>
              </w:rPr>
              <w:t>اکریلی</w:t>
            </w:r>
            <w:r w:rsidRPr="001B1AC6">
              <w:rPr>
                <w:rFonts w:ascii="Arial" w:hAnsi="Arial" w:cs="B Nazanin"/>
                <w:b/>
                <w:bCs/>
                <w:color w:val="000000"/>
                <w:rtl/>
              </w:rPr>
              <w:t xml:space="preserve"> </w:t>
            </w:r>
            <w:r w:rsidRPr="001B1AC6">
              <w:rPr>
                <w:rFonts w:ascii="Arial" w:hAnsi="Arial" w:cs="B Nazanin" w:hint="cs"/>
                <w:b/>
                <w:bCs/>
                <w:color w:val="000000"/>
                <w:rtl/>
              </w:rPr>
              <w:t>پلی</w:t>
            </w:r>
            <w:r w:rsidRPr="001B1AC6">
              <w:rPr>
                <w:rFonts w:ascii="Arial" w:hAnsi="Arial" w:cs="B Nazanin"/>
                <w:b/>
                <w:bCs/>
                <w:color w:val="000000"/>
                <w:rtl/>
              </w:rPr>
              <w:t xml:space="preserve"> </w:t>
            </w:r>
            <w:r w:rsidRPr="001B1AC6">
              <w:rPr>
                <w:rFonts w:ascii="Arial" w:hAnsi="Arial" w:cs="B Nazanin" w:hint="cs"/>
                <w:b/>
                <w:bCs/>
                <w:color w:val="000000"/>
                <w:rtl/>
              </w:rPr>
              <w:t>متیل</w:t>
            </w:r>
            <w:r w:rsidRPr="001B1AC6">
              <w:rPr>
                <w:rFonts w:ascii="Arial" w:hAnsi="Arial" w:cs="B Nazanin"/>
                <w:b/>
                <w:bCs/>
                <w:color w:val="000000"/>
                <w:rtl/>
              </w:rPr>
              <w:t xml:space="preserve"> </w:t>
            </w:r>
            <w:r w:rsidRPr="001B1AC6">
              <w:rPr>
                <w:rFonts w:ascii="Arial" w:hAnsi="Arial" w:cs="B Nazanin" w:hint="cs"/>
                <w:b/>
                <w:bCs/>
                <w:color w:val="000000"/>
                <w:rtl/>
              </w:rPr>
              <w:t>متاکریلات</w:t>
            </w:r>
            <w:r w:rsidRPr="001B1AC6">
              <w:rPr>
                <w:rFonts w:ascii="Arial" w:hAnsi="Arial" w:cs="B Nazanin"/>
                <w:b/>
                <w:bCs/>
                <w:color w:val="000000"/>
                <w:rtl/>
              </w:rPr>
              <w:t xml:space="preserve"> </w:t>
            </w:r>
            <w:r w:rsidRPr="001B1AC6">
              <w:rPr>
                <w:rFonts w:ascii="Arial" w:hAnsi="Arial" w:cs="B Nazanin" w:hint="cs"/>
                <w:b/>
                <w:bCs/>
                <w:color w:val="000000"/>
                <w:rtl/>
              </w:rPr>
              <w:t>گرماپخت</w:t>
            </w:r>
            <w:r w:rsidRPr="001B1AC6">
              <w:rPr>
                <w:rFonts w:ascii="Arial" w:hAnsi="Arial" w:cs="B Nazanin"/>
                <w:b/>
                <w:bCs/>
                <w:color w:val="000000"/>
                <w:rtl/>
              </w:rPr>
              <w:t xml:space="preserve"> </w:t>
            </w:r>
            <w:r w:rsidRPr="001B1AC6">
              <w:rPr>
                <w:rFonts w:ascii="Arial" w:hAnsi="Arial" w:cs="B Nazanin" w:hint="cs"/>
                <w:b/>
                <w:bCs/>
                <w:color w:val="000000"/>
                <w:rtl/>
              </w:rPr>
              <w:t>بر</w:t>
            </w:r>
            <w:r w:rsidRPr="001B1AC6">
              <w:rPr>
                <w:rFonts w:ascii="Arial" w:hAnsi="Arial" w:cs="B Nazanin"/>
                <w:b/>
                <w:bCs/>
                <w:color w:val="000000"/>
                <w:rtl/>
              </w:rPr>
              <w:t xml:space="preserve"> </w:t>
            </w:r>
            <w:r w:rsidRPr="001B1AC6">
              <w:rPr>
                <w:rFonts w:ascii="Arial" w:hAnsi="Arial" w:cs="B Nazanin" w:hint="cs"/>
                <w:b/>
                <w:bCs/>
                <w:color w:val="000000"/>
                <w:rtl/>
              </w:rPr>
              <w:t>روی</w:t>
            </w:r>
            <w:r w:rsidRPr="001B1AC6">
              <w:rPr>
                <w:rFonts w:ascii="Arial" w:hAnsi="Arial" w:cs="B Nazanin"/>
                <w:b/>
                <w:bCs/>
                <w:color w:val="000000"/>
                <w:rtl/>
              </w:rPr>
              <w:t xml:space="preserve"> </w:t>
            </w:r>
            <w:r w:rsidRPr="001B1AC6">
              <w:rPr>
                <w:rFonts w:ascii="Arial" w:hAnsi="Arial" w:cs="B Nazanin" w:hint="cs"/>
                <w:b/>
                <w:bCs/>
                <w:color w:val="000000"/>
                <w:rtl/>
              </w:rPr>
              <w:t>سختی</w:t>
            </w:r>
            <w:r w:rsidRPr="001B1AC6">
              <w:rPr>
                <w:rFonts w:ascii="Arial" w:hAnsi="Arial" w:cs="B Nazanin"/>
                <w:b/>
                <w:bCs/>
                <w:color w:val="000000"/>
                <w:rtl/>
              </w:rPr>
              <w:t xml:space="preserve"> </w:t>
            </w:r>
            <w:r w:rsidRPr="001B1AC6">
              <w:rPr>
                <w:rFonts w:ascii="Arial" w:hAnsi="Arial" w:cs="B Nazanin" w:hint="cs"/>
                <w:b/>
                <w:bCs/>
                <w:color w:val="000000"/>
                <w:rtl/>
              </w:rPr>
              <w:t>ویکرز</w:t>
            </w:r>
          </w:p>
          <w:p w:rsidR="001B1AC6" w:rsidRPr="001B1AC6" w:rsidRDefault="001B1AC6" w:rsidP="001B1AC6">
            <w:pPr>
              <w:jc w:val="right"/>
              <w:rPr>
                <w:rFonts w:ascii="Arial" w:hAnsi="Arial" w:cs="B Nazanin"/>
                <w:b/>
                <w:bCs/>
                <w:color w:val="000000"/>
                <w:rtl/>
              </w:rPr>
            </w:pPr>
            <w:r w:rsidRPr="001B1AC6">
              <w:rPr>
                <w:b/>
                <w:bCs/>
                <w:color w:val="984806" w:themeColor="accent6" w:themeShade="80"/>
                <w:sz w:val="24"/>
                <w:szCs w:val="24"/>
              </w:rPr>
              <w:t>Evaluation the effect of SiO2 nano-filler addition into heat-cured polymethylmethacrylate on vikerz hardness</w:t>
            </w:r>
          </w:p>
        </w:tc>
        <w:tc>
          <w:tcPr>
            <w:tcW w:w="1620" w:type="dxa"/>
            <w:vAlign w:val="bottom"/>
          </w:tcPr>
          <w:p w:rsidR="005D1CBF" w:rsidRDefault="00440D66" w:rsidP="001B1AC6">
            <w:pPr>
              <w:bidi w:val="0"/>
              <w:jc w:val="right"/>
              <w:rPr>
                <w:rFonts w:ascii="Arial" w:hAnsi="Arial" w:cs="B Nazanin"/>
                <w:b/>
                <w:bCs/>
                <w:color w:val="000000"/>
              </w:rPr>
            </w:pPr>
            <w:r>
              <w:rPr>
                <w:rFonts w:ascii="Arial" w:hAnsi="Arial" w:cs="B Nazanin" w:hint="cs"/>
                <w:b/>
                <w:bCs/>
                <w:color w:val="000000"/>
                <w:rtl/>
              </w:rPr>
              <w:t xml:space="preserve">      </w:t>
            </w:r>
            <w:r w:rsidR="00B763A7">
              <w:rPr>
                <w:rFonts w:ascii="Arial" w:hAnsi="Arial" w:cs="B Nazanin" w:hint="cs"/>
                <w:b/>
                <w:bCs/>
                <w:color w:val="000000"/>
                <w:rtl/>
              </w:rPr>
              <w:t>سحر درکاله</w:t>
            </w:r>
          </w:p>
          <w:p w:rsidR="001B1AC6" w:rsidRDefault="001B1AC6" w:rsidP="001B1AC6">
            <w:pPr>
              <w:bidi w:val="0"/>
              <w:jc w:val="right"/>
              <w:rPr>
                <w:rFonts w:ascii="Arial" w:hAnsi="Arial" w:cs="B Nazanin"/>
                <w:b/>
                <w:bCs/>
                <w:color w:val="000000"/>
              </w:rPr>
            </w:pPr>
          </w:p>
          <w:p w:rsidR="001B1AC6" w:rsidRPr="00C94060" w:rsidRDefault="001B1AC6" w:rsidP="001B1AC6">
            <w:pPr>
              <w:bidi w:val="0"/>
              <w:jc w:val="right"/>
              <w:rPr>
                <w:rFonts w:ascii="Arial" w:hAnsi="Arial" w:cs="B Nazanin"/>
                <w:b/>
                <w:bCs/>
                <w:color w:val="000000"/>
              </w:rPr>
            </w:pPr>
          </w:p>
        </w:tc>
        <w:tc>
          <w:tcPr>
            <w:tcW w:w="2074" w:type="dxa"/>
            <w:vAlign w:val="center"/>
          </w:tcPr>
          <w:p w:rsidR="005D1CBF" w:rsidRDefault="00B763A7" w:rsidP="001B1AC6">
            <w:pPr>
              <w:bidi w:val="0"/>
              <w:jc w:val="center"/>
              <w:rPr>
                <w:rFonts w:ascii="Arial" w:hAnsi="Arial" w:cs="B Nazanin"/>
                <w:b/>
                <w:bCs/>
                <w:color w:val="000000"/>
                <w:rtl/>
              </w:rPr>
            </w:pPr>
            <w:r>
              <w:rPr>
                <w:rFonts w:ascii="Arial" w:hAnsi="Arial" w:cs="B Nazanin" w:hint="cs"/>
                <w:b/>
                <w:bCs/>
                <w:color w:val="000000"/>
                <w:rtl/>
              </w:rPr>
              <w:t>دکتر سجاد پزشکی</w:t>
            </w:r>
          </w:p>
        </w:tc>
        <w:tc>
          <w:tcPr>
            <w:tcW w:w="1552" w:type="dxa"/>
            <w:vAlign w:val="bottom"/>
          </w:tcPr>
          <w:p w:rsidR="00B763A7" w:rsidRDefault="00B763A7" w:rsidP="00B763A7">
            <w:pPr>
              <w:jc w:val="center"/>
              <w:rPr>
                <w:rFonts w:ascii="Arial" w:hAnsi="Arial" w:cs="B Nazanin"/>
                <w:b/>
                <w:bCs/>
                <w:color w:val="000000"/>
                <w:rtl/>
              </w:rPr>
            </w:pPr>
            <w:r>
              <w:rPr>
                <w:rFonts w:ascii="Arial" w:hAnsi="Arial" w:cs="B Nazanin" w:hint="cs"/>
                <w:b/>
                <w:bCs/>
                <w:color w:val="000000"/>
                <w:rtl/>
              </w:rPr>
              <w:t>پروتزهای دندانی</w:t>
            </w:r>
          </w:p>
          <w:p w:rsidR="001B1AC6" w:rsidRDefault="001B1AC6" w:rsidP="00B763A7">
            <w:pPr>
              <w:jc w:val="center"/>
              <w:rPr>
                <w:rFonts w:ascii="Arial" w:hAnsi="Arial" w:cs="B Nazanin"/>
                <w:b/>
                <w:bCs/>
                <w:color w:val="000000"/>
                <w:rtl/>
              </w:rPr>
            </w:pPr>
          </w:p>
          <w:p w:rsidR="005D1CBF" w:rsidRDefault="005D1CBF" w:rsidP="00516F9D">
            <w:pPr>
              <w:jc w:val="center"/>
              <w:rPr>
                <w:rFonts w:ascii="Arial" w:hAnsi="Arial" w:cs="B Nazanin"/>
                <w:b/>
                <w:bCs/>
                <w:color w:val="000000"/>
                <w:rtl/>
              </w:rPr>
            </w:pPr>
          </w:p>
        </w:tc>
      </w:tr>
      <w:tr w:rsidR="005D1CBF" w:rsidTr="00E71EBB">
        <w:trPr>
          <w:trHeight w:val="548"/>
        </w:trPr>
        <w:tc>
          <w:tcPr>
            <w:tcW w:w="699" w:type="dxa"/>
            <w:vAlign w:val="bottom"/>
          </w:tcPr>
          <w:p w:rsidR="005D1CBF" w:rsidRPr="009351FC" w:rsidRDefault="005D1CBF">
            <w:pPr>
              <w:bidi w:val="0"/>
              <w:jc w:val="right"/>
              <w:rPr>
                <w:rFonts w:ascii="Arial" w:hAnsi="Arial" w:cs="Arial"/>
                <w:b/>
                <w:bCs/>
                <w:color w:val="984806" w:themeColor="accent6" w:themeShade="80"/>
              </w:rPr>
            </w:pPr>
            <w:r w:rsidRPr="009351FC">
              <w:rPr>
                <w:rFonts w:ascii="Arial" w:hAnsi="Arial" w:cs="Arial"/>
                <w:b/>
                <w:bCs/>
                <w:color w:val="984806" w:themeColor="accent6" w:themeShade="80"/>
              </w:rPr>
              <w:t>159</w:t>
            </w:r>
          </w:p>
        </w:tc>
        <w:tc>
          <w:tcPr>
            <w:tcW w:w="10499" w:type="dxa"/>
            <w:vAlign w:val="bottom"/>
          </w:tcPr>
          <w:p w:rsidR="005D1CBF" w:rsidRPr="00EA4D42" w:rsidRDefault="00EA4D42" w:rsidP="00730BDB">
            <w:pPr>
              <w:rPr>
                <w:rFonts w:ascii="Arial" w:hAnsi="Arial" w:cs="B Nazanin"/>
                <w:b/>
                <w:bCs/>
                <w:color w:val="000000"/>
                <w:rtl/>
              </w:rPr>
            </w:pPr>
            <w:r w:rsidRPr="00EA4D42">
              <w:rPr>
                <w:rFonts w:ascii="Arial" w:hAnsi="Arial" w:cs="B Nazanin"/>
                <w:b/>
                <w:bCs/>
                <w:color w:val="000000"/>
                <w:rtl/>
              </w:rPr>
              <w:t xml:space="preserve">بررسی ارتباط ویژگی های مورفولوژیک حفره سلاتورسیکا با شاخص های ابعادی ماگزیلا و مندیبل در نمای لترال سفالومتری بیماران دارای مال اکلوژن کلاس </w:t>
            </w:r>
            <w:r w:rsidRPr="00EA4D42">
              <w:rPr>
                <w:rFonts w:ascii="Arial" w:hAnsi="Arial" w:cs="B Nazanin"/>
                <w:b/>
                <w:bCs/>
                <w:color w:val="000000"/>
              </w:rPr>
              <w:t xml:space="preserve">III </w:t>
            </w:r>
            <w:r w:rsidRPr="00EA4D42">
              <w:rPr>
                <w:rFonts w:ascii="Arial" w:hAnsi="Arial" w:cs="B Nazanin"/>
                <w:b/>
                <w:bCs/>
                <w:color w:val="000000"/>
                <w:rtl/>
              </w:rPr>
              <w:t>اسکتال</w:t>
            </w:r>
          </w:p>
          <w:p w:rsidR="00EA4D42" w:rsidRPr="00EA4D42" w:rsidRDefault="00EA4D42" w:rsidP="00EA4D42">
            <w:pPr>
              <w:jc w:val="right"/>
              <w:rPr>
                <w:rFonts w:ascii="Arial" w:hAnsi="Arial" w:cs="B Nazanin"/>
                <w:b/>
                <w:bCs/>
                <w:color w:val="000000"/>
                <w:rtl/>
              </w:rPr>
            </w:pPr>
            <w:r w:rsidRPr="00EA4D42">
              <w:rPr>
                <w:b/>
                <w:bCs/>
                <w:color w:val="984806" w:themeColor="accent6" w:themeShade="80"/>
                <w:sz w:val="24"/>
                <w:szCs w:val="24"/>
              </w:rPr>
              <w:t>Evaluation of the relationship between morphological features of sella turcica and maxillary and mandibular dimensional indices in lateral cephalometric view of individuals with skeletal class III malocclusion</w:t>
            </w:r>
          </w:p>
        </w:tc>
        <w:tc>
          <w:tcPr>
            <w:tcW w:w="1620" w:type="dxa"/>
            <w:vAlign w:val="center"/>
          </w:tcPr>
          <w:p w:rsidR="005D1CBF" w:rsidRPr="00C94060" w:rsidRDefault="00EA4D42" w:rsidP="00EA4D42">
            <w:pPr>
              <w:bidi w:val="0"/>
              <w:jc w:val="center"/>
              <w:rPr>
                <w:rFonts w:ascii="Arial" w:hAnsi="Arial" w:cs="B Nazanin"/>
                <w:b/>
                <w:bCs/>
                <w:color w:val="000000"/>
              </w:rPr>
            </w:pPr>
            <w:r w:rsidRPr="00EA4D42">
              <w:rPr>
                <w:rFonts w:ascii="Arial" w:hAnsi="Arial" w:cs="B Nazanin" w:hint="cs"/>
                <w:b/>
                <w:bCs/>
                <w:color w:val="000000"/>
                <w:rtl/>
              </w:rPr>
              <w:t>نوشین شهبازی</w:t>
            </w:r>
          </w:p>
        </w:tc>
        <w:tc>
          <w:tcPr>
            <w:tcW w:w="2074" w:type="dxa"/>
            <w:vAlign w:val="center"/>
          </w:tcPr>
          <w:p w:rsidR="005D1CBF" w:rsidRDefault="00EA4D42" w:rsidP="00EA4D42">
            <w:pPr>
              <w:bidi w:val="0"/>
              <w:jc w:val="center"/>
              <w:rPr>
                <w:rFonts w:ascii="Arial" w:hAnsi="Arial" w:cs="B Nazanin"/>
                <w:b/>
                <w:bCs/>
                <w:color w:val="000000"/>
                <w:rtl/>
              </w:rPr>
            </w:pPr>
            <w:r w:rsidRPr="00EA4D42">
              <w:rPr>
                <w:rFonts w:ascii="Arial" w:hAnsi="Arial" w:cs="B Nazanin" w:hint="cs"/>
                <w:b/>
                <w:bCs/>
                <w:color w:val="000000"/>
                <w:rtl/>
              </w:rPr>
              <w:t>دکتر</w:t>
            </w:r>
            <w:r w:rsidRPr="00EA4D42">
              <w:rPr>
                <w:rFonts w:ascii="Arial" w:hAnsi="Arial" w:cs="B Nazanin"/>
                <w:b/>
                <w:bCs/>
                <w:color w:val="000000"/>
                <w:rtl/>
              </w:rPr>
              <w:t xml:space="preserve"> </w:t>
            </w:r>
            <w:r w:rsidRPr="00EA4D42">
              <w:rPr>
                <w:rFonts w:ascii="Arial" w:hAnsi="Arial" w:cs="B Nazanin" w:hint="cs"/>
                <w:b/>
                <w:bCs/>
                <w:color w:val="000000"/>
                <w:rtl/>
              </w:rPr>
              <w:t>افسانه</w:t>
            </w:r>
            <w:r w:rsidRPr="00EA4D42">
              <w:rPr>
                <w:rFonts w:ascii="Arial" w:hAnsi="Arial" w:cs="B Nazanin"/>
                <w:b/>
                <w:bCs/>
                <w:color w:val="000000"/>
                <w:rtl/>
              </w:rPr>
              <w:t xml:space="preserve"> </w:t>
            </w:r>
            <w:r w:rsidRPr="00EA4D42">
              <w:rPr>
                <w:rFonts w:ascii="Arial" w:hAnsi="Arial" w:cs="B Nazanin" w:hint="cs"/>
                <w:b/>
                <w:bCs/>
                <w:color w:val="000000"/>
                <w:rtl/>
              </w:rPr>
              <w:t>ضرغامی</w:t>
            </w:r>
          </w:p>
        </w:tc>
        <w:tc>
          <w:tcPr>
            <w:tcW w:w="1552" w:type="dxa"/>
            <w:vAlign w:val="bottom"/>
          </w:tcPr>
          <w:p w:rsidR="00EA4D42" w:rsidRDefault="00EA4D42" w:rsidP="00EA4D42">
            <w:pPr>
              <w:jc w:val="center"/>
              <w:rPr>
                <w:rFonts w:ascii="Arial" w:hAnsi="Arial" w:cs="B Nazanin"/>
                <w:b/>
                <w:bCs/>
                <w:color w:val="000000"/>
                <w:rtl/>
              </w:rPr>
            </w:pPr>
            <w:r>
              <w:rPr>
                <w:rFonts w:ascii="Arial" w:hAnsi="Arial" w:cs="B Nazanin" w:hint="cs"/>
                <w:b/>
                <w:bCs/>
                <w:color w:val="000000"/>
                <w:rtl/>
              </w:rPr>
              <w:t>ارتودانتیکس</w:t>
            </w:r>
          </w:p>
          <w:p w:rsidR="00EA4D42" w:rsidRDefault="00EA4D42" w:rsidP="00EF3953">
            <w:pPr>
              <w:jc w:val="center"/>
              <w:rPr>
                <w:rFonts w:ascii="Arial" w:hAnsi="Arial" w:cs="B Nazanin"/>
                <w:b/>
                <w:bCs/>
                <w:color w:val="000000"/>
                <w:rtl/>
              </w:rPr>
            </w:pPr>
          </w:p>
        </w:tc>
      </w:tr>
      <w:tr w:rsidR="00EA4D42" w:rsidTr="00E71EBB">
        <w:trPr>
          <w:trHeight w:val="548"/>
        </w:trPr>
        <w:tc>
          <w:tcPr>
            <w:tcW w:w="699" w:type="dxa"/>
            <w:vAlign w:val="bottom"/>
          </w:tcPr>
          <w:p w:rsidR="00EA4D42" w:rsidRDefault="00EA4D42">
            <w:pPr>
              <w:bidi w:val="0"/>
              <w:jc w:val="right"/>
              <w:rPr>
                <w:rFonts w:ascii="Arial" w:hAnsi="Arial" w:cs="Arial"/>
                <w:b/>
                <w:bCs/>
                <w:color w:val="984806" w:themeColor="accent6" w:themeShade="80"/>
              </w:rPr>
            </w:pPr>
            <w:r>
              <w:rPr>
                <w:rFonts w:ascii="Arial" w:hAnsi="Arial" w:cs="Arial"/>
                <w:b/>
                <w:bCs/>
                <w:color w:val="984806" w:themeColor="accent6" w:themeShade="80"/>
              </w:rPr>
              <w:t>160</w:t>
            </w:r>
          </w:p>
        </w:tc>
        <w:tc>
          <w:tcPr>
            <w:tcW w:w="10499" w:type="dxa"/>
            <w:vAlign w:val="bottom"/>
          </w:tcPr>
          <w:p w:rsidR="00440D66" w:rsidRDefault="00440D66" w:rsidP="008B1F52">
            <w:pPr>
              <w:rPr>
                <w:b/>
                <w:bCs/>
                <w:color w:val="984806" w:themeColor="accent6" w:themeShade="80"/>
                <w:sz w:val="24"/>
                <w:szCs w:val="24"/>
                <w:rtl/>
              </w:rPr>
            </w:pPr>
            <w:r w:rsidRPr="00440D66">
              <w:rPr>
                <w:rFonts w:ascii="Arial" w:hAnsi="Arial" w:cs="B Nazanin"/>
                <w:b/>
                <w:bCs/>
                <w:color w:val="000000"/>
                <w:rtl/>
              </w:rPr>
              <w:t xml:space="preserve">مقایسه ویژگی های مورفولوژیک تنه و راموس مندیبل، چانه استخوانی و بافت نرم چانه در مال اکلوژن کلاس </w:t>
            </w:r>
            <w:r w:rsidRPr="00440D66">
              <w:rPr>
                <w:rFonts w:ascii="Arial" w:hAnsi="Arial" w:cs="B Nazanin"/>
                <w:b/>
                <w:bCs/>
                <w:color w:val="000000"/>
              </w:rPr>
              <w:t xml:space="preserve">III </w:t>
            </w:r>
            <w:r w:rsidRPr="00440D66">
              <w:rPr>
                <w:rFonts w:ascii="Arial" w:hAnsi="Arial" w:cs="B Nazanin"/>
                <w:b/>
                <w:bCs/>
                <w:color w:val="000000"/>
                <w:rtl/>
              </w:rPr>
              <w:t>اسکلتال با بالغین کلاس</w:t>
            </w:r>
            <w:r>
              <w:rPr>
                <w:rFonts w:ascii="Arial" w:hAnsi="Arial" w:cs="B Nazanin"/>
                <w:b/>
                <w:bCs/>
                <w:color w:val="000000"/>
              </w:rPr>
              <w:t xml:space="preserve"> </w:t>
            </w:r>
          </w:p>
          <w:p w:rsidR="00440D66" w:rsidRDefault="00440D66" w:rsidP="00440D66">
            <w:pPr>
              <w:rPr>
                <w:b/>
                <w:bCs/>
                <w:color w:val="984806" w:themeColor="accent6" w:themeShade="80"/>
                <w:sz w:val="24"/>
                <w:szCs w:val="24"/>
                <w:rtl/>
              </w:rPr>
            </w:pPr>
            <w:r>
              <w:rPr>
                <w:rFonts w:ascii="Arial" w:hAnsi="Arial" w:cs="B Nazanin"/>
                <w:b/>
                <w:bCs/>
                <w:color w:val="000000"/>
              </w:rPr>
              <w:t>I</w:t>
            </w:r>
            <w:r w:rsidRPr="00440D66">
              <w:rPr>
                <w:rFonts w:ascii="Arial" w:hAnsi="Arial" w:cs="B Nazanin"/>
                <w:b/>
                <w:bCs/>
                <w:color w:val="000000"/>
                <w:rtl/>
              </w:rPr>
              <w:t>در نمای لترال سفالوگرام</w:t>
            </w:r>
          </w:p>
          <w:p w:rsidR="00EA4D42" w:rsidRPr="00440D66" w:rsidRDefault="00440D66" w:rsidP="00440D66">
            <w:pPr>
              <w:jc w:val="right"/>
              <w:rPr>
                <w:b/>
                <w:bCs/>
                <w:color w:val="984806" w:themeColor="accent6" w:themeShade="80"/>
                <w:sz w:val="24"/>
                <w:szCs w:val="24"/>
                <w:rtl/>
              </w:rPr>
            </w:pPr>
            <w:r w:rsidRPr="00440D66">
              <w:rPr>
                <w:b/>
                <w:bCs/>
                <w:color w:val="984806" w:themeColor="accent6" w:themeShade="80"/>
                <w:sz w:val="24"/>
                <w:szCs w:val="24"/>
              </w:rPr>
              <w:t xml:space="preserve"> Comparison of the morphological features of mandibular body and ramus, bony and soft tissue chin of skeletal Cl III malocclusion with Cl I adults in lateral cephalogram.</w:t>
            </w:r>
          </w:p>
          <w:p w:rsidR="00440D66" w:rsidRPr="00440D66" w:rsidRDefault="00440D66" w:rsidP="00440D66">
            <w:pPr>
              <w:jc w:val="right"/>
              <w:rPr>
                <w:b/>
                <w:bCs/>
                <w:color w:val="984806" w:themeColor="accent6" w:themeShade="80"/>
                <w:sz w:val="24"/>
                <w:szCs w:val="24"/>
                <w:rtl/>
              </w:rPr>
            </w:pPr>
          </w:p>
        </w:tc>
        <w:tc>
          <w:tcPr>
            <w:tcW w:w="1620" w:type="dxa"/>
            <w:vAlign w:val="center"/>
          </w:tcPr>
          <w:p w:rsidR="00EA4D42" w:rsidRDefault="00EA4D42" w:rsidP="00440D66">
            <w:pPr>
              <w:jc w:val="center"/>
              <w:rPr>
                <w:rFonts w:ascii="Arial" w:hAnsi="Arial" w:cs="B Nazanin"/>
                <w:b/>
                <w:bCs/>
                <w:color w:val="000000"/>
              </w:rPr>
            </w:pPr>
            <w:r>
              <w:rPr>
                <w:rFonts w:ascii="Arial" w:hAnsi="Arial" w:cs="B Nazanin" w:hint="cs"/>
                <w:b/>
                <w:bCs/>
                <w:color w:val="000000"/>
                <w:rtl/>
              </w:rPr>
              <w:t>طیبه جوادی</w:t>
            </w:r>
          </w:p>
        </w:tc>
        <w:tc>
          <w:tcPr>
            <w:tcW w:w="2074" w:type="dxa"/>
            <w:vAlign w:val="center"/>
          </w:tcPr>
          <w:p w:rsidR="00EA4D42" w:rsidRDefault="00EA4D42" w:rsidP="00440D66">
            <w:pPr>
              <w:jc w:val="center"/>
              <w:rPr>
                <w:rFonts w:ascii="Arial" w:hAnsi="Arial" w:cs="B Nazanin"/>
                <w:b/>
                <w:bCs/>
                <w:color w:val="000000"/>
              </w:rPr>
            </w:pPr>
            <w:r>
              <w:rPr>
                <w:rFonts w:ascii="Arial" w:hAnsi="Arial" w:cs="B Nazanin" w:hint="cs"/>
                <w:b/>
                <w:bCs/>
                <w:color w:val="000000"/>
                <w:rtl/>
              </w:rPr>
              <w:t>دکتر افسانه ضرغامی</w:t>
            </w:r>
          </w:p>
        </w:tc>
        <w:tc>
          <w:tcPr>
            <w:tcW w:w="1552" w:type="dxa"/>
            <w:vAlign w:val="center"/>
          </w:tcPr>
          <w:p w:rsidR="00EA4D42" w:rsidRDefault="00EA4D42" w:rsidP="00440D66">
            <w:pPr>
              <w:jc w:val="center"/>
              <w:rPr>
                <w:rFonts w:ascii="Arial" w:hAnsi="Arial" w:cs="B Nazanin"/>
                <w:b/>
                <w:bCs/>
                <w:color w:val="000000"/>
                <w:sz w:val="24"/>
                <w:szCs w:val="24"/>
                <w:rtl/>
              </w:rPr>
            </w:pPr>
            <w:r>
              <w:rPr>
                <w:rFonts w:ascii="Arial" w:hAnsi="Arial" w:cs="B Nazanin" w:hint="cs"/>
                <w:b/>
                <w:bCs/>
                <w:color w:val="000000"/>
                <w:rtl/>
              </w:rPr>
              <w:t>ارتودانتیکس</w:t>
            </w:r>
          </w:p>
          <w:p w:rsidR="00440D66" w:rsidRDefault="00440D66" w:rsidP="00440D66">
            <w:pPr>
              <w:jc w:val="center"/>
              <w:rPr>
                <w:rFonts w:ascii="Arial" w:hAnsi="Arial" w:cs="B Nazanin"/>
                <w:b/>
                <w:bCs/>
                <w:color w:val="000000"/>
                <w:sz w:val="24"/>
                <w:szCs w:val="24"/>
              </w:rPr>
            </w:pP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tl/>
              </w:rPr>
            </w:pPr>
            <w:r>
              <w:rPr>
                <w:rFonts w:ascii="Arial" w:hAnsi="Arial" w:cs="Arial" w:hint="cs"/>
                <w:b/>
                <w:bCs/>
                <w:color w:val="984806" w:themeColor="accent6" w:themeShade="80"/>
                <w:rtl/>
              </w:rPr>
              <w:t>ردیف</w:t>
            </w:r>
          </w:p>
        </w:tc>
        <w:tc>
          <w:tcPr>
            <w:tcW w:w="10499" w:type="dxa"/>
            <w:vAlign w:val="bottom"/>
          </w:tcPr>
          <w:p w:rsidR="00521F47" w:rsidRPr="00521F47" w:rsidRDefault="00521F47" w:rsidP="00521F47">
            <w:pPr>
              <w:jc w:val="center"/>
              <w:rPr>
                <w:rFonts w:ascii="Arial" w:hAnsi="Arial" w:cs="B Nazanin"/>
                <w:b/>
                <w:bCs/>
                <w:color w:val="000000"/>
                <w:sz w:val="24"/>
                <w:szCs w:val="24"/>
                <w:rtl/>
              </w:rPr>
            </w:pPr>
            <w:r w:rsidRPr="00521F47">
              <w:rPr>
                <w:rFonts w:ascii="Arial" w:hAnsi="Arial" w:cs="B Nazanin" w:hint="cs"/>
                <w:b/>
                <w:bCs/>
                <w:color w:val="C00000"/>
                <w:sz w:val="24"/>
                <w:szCs w:val="24"/>
                <w:rtl/>
              </w:rPr>
              <w:t>عنوان پایان نامه</w:t>
            </w:r>
          </w:p>
        </w:tc>
        <w:tc>
          <w:tcPr>
            <w:tcW w:w="1620" w:type="dxa"/>
            <w:vAlign w:val="center"/>
          </w:tcPr>
          <w:p w:rsidR="00521F47" w:rsidRPr="00F835C6" w:rsidRDefault="00521F47" w:rsidP="0055225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521F47" w:rsidRPr="00F835C6" w:rsidRDefault="00521F47" w:rsidP="00552259">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521F47" w:rsidRPr="0060453B" w:rsidRDefault="00521F47" w:rsidP="00552259">
            <w:pPr>
              <w:jc w:val="center"/>
              <w:rPr>
                <w:rFonts w:ascii="Arial" w:hAnsi="Arial" w:cs="B Nazanin"/>
                <w:b/>
                <w:bCs/>
                <w:color w:val="000000"/>
              </w:rPr>
            </w:pPr>
            <w:r w:rsidRPr="000359DC">
              <w:rPr>
                <w:rFonts w:ascii="Arial" w:hAnsi="Arial" w:cs="B Nazanin" w:hint="cs"/>
                <w:b/>
                <w:bCs/>
                <w:color w:val="C00000"/>
                <w:rtl/>
              </w:rPr>
              <w:t>موضوع</w:t>
            </w:r>
          </w:p>
        </w:tc>
      </w:tr>
      <w:tr w:rsidR="009351FC" w:rsidTr="00E71EBB">
        <w:trPr>
          <w:trHeight w:val="548"/>
        </w:trPr>
        <w:tc>
          <w:tcPr>
            <w:tcW w:w="699" w:type="dxa"/>
            <w:vAlign w:val="bottom"/>
          </w:tcPr>
          <w:p w:rsidR="009351FC" w:rsidRDefault="009351FC">
            <w:pPr>
              <w:bidi w:val="0"/>
              <w:jc w:val="right"/>
              <w:rPr>
                <w:rFonts w:ascii="Arial" w:hAnsi="Arial" w:cs="Arial"/>
                <w:b/>
                <w:bCs/>
                <w:color w:val="984806" w:themeColor="accent6" w:themeShade="80"/>
              </w:rPr>
            </w:pPr>
            <w:r>
              <w:rPr>
                <w:rFonts w:ascii="Arial" w:hAnsi="Arial" w:cs="Arial"/>
                <w:b/>
                <w:bCs/>
                <w:color w:val="984806" w:themeColor="accent6" w:themeShade="80"/>
              </w:rPr>
              <w:t>161</w:t>
            </w:r>
          </w:p>
        </w:tc>
        <w:tc>
          <w:tcPr>
            <w:tcW w:w="10499" w:type="dxa"/>
            <w:vAlign w:val="bottom"/>
          </w:tcPr>
          <w:p w:rsidR="00D406FA" w:rsidRDefault="00D406FA" w:rsidP="00D406FA">
            <w:pPr>
              <w:rPr>
                <w:rFonts w:ascii="Arial" w:hAnsi="Arial" w:cs="B Nazanin"/>
                <w:b/>
                <w:bCs/>
                <w:color w:val="000000"/>
                <w:rtl/>
              </w:rPr>
            </w:pPr>
            <w:r w:rsidRPr="00D406FA">
              <w:rPr>
                <w:rFonts w:ascii="Arial" w:hAnsi="Arial" w:cs="B Nazanin" w:hint="cs"/>
                <w:b/>
                <w:bCs/>
                <w:color w:val="000000"/>
                <w:rtl/>
              </w:rPr>
              <w:t>بررسی شیوع کلسیفیکاسیون شریان کاروتید در رادیوگرافی های پانورامیک دانشکده دندانپزشکی زنجان در سال 98</w:t>
            </w:r>
          </w:p>
          <w:p w:rsidR="009351FC" w:rsidRPr="00D406FA" w:rsidRDefault="00D406FA" w:rsidP="00D406FA">
            <w:pPr>
              <w:jc w:val="right"/>
              <w:rPr>
                <w:rFonts w:ascii="Arial" w:hAnsi="Arial" w:cs="B Nazanin"/>
                <w:b/>
                <w:bCs/>
                <w:color w:val="000000"/>
              </w:rPr>
            </w:pPr>
            <w:r w:rsidRPr="00D406FA">
              <w:rPr>
                <w:b/>
                <w:bCs/>
                <w:color w:val="984806" w:themeColor="accent6" w:themeShade="80"/>
                <w:sz w:val="24"/>
                <w:szCs w:val="24"/>
              </w:rPr>
              <w:t>Prevalence of carotid artery calcification on panoramic views of patients of faculty of dentistry in Zanjan in 2019</w:t>
            </w:r>
          </w:p>
        </w:tc>
        <w:tc>
          <w:tcPr>
            <w:tcW w:w="1620" w:type="dxa"/>
            <w:vAlign w:val="center"/>
          </w:tcPr>
          <w:p w:rsidR="009351FC" w:rsidRPr="00C94060" w:rsidRDefault="009351FC" w:rsidP="00D406FA">
            <w:pPr>
              <w:bidi w:val="0"/>
              <w:jc w:val="center"/>
              <w:rPr>
                <w:rFonts w:ascii="Arial" w:hAnsi="Arial" w:cs="B Nazanin"/>
                <w:b/>
                <w:bCs/>
                <w:color w:val="000000"/>
              </w:rPr>
            </w:pPr>
            <w:r>
              <w:rPr>
                <w:rFonts w:ascii="Arial" w:hAnsi="Arial" w:cs="B Nazanin" w:hint="cs"/>
                <w:b/>
                <w:bCs/>
                <w:color w:val="000000"/>
                <w:rtl/>
              </w:rPr>
              <w:t>مریم افتخاری فر</w:t>
            </w:r>
          </w:p>
        </w:tc>
        <w:tc>
          <w:tcPr>
            <w:tcW w:w="2074" w:type="dxa"/>
            <w:vAlign w:val="center"/>
          </w:tcPr>
          <w:p w:rsidR="009351FC" w:rsidRDefault="009351FC" w:rsidP="009351FC">
            <w:pPr>
              <w:jc w:val="center"/>
              <w:rPr>
                <w:rFonts w:ascii="Arial" w:hAnsi="Arial" w:cs="B Nazanin"/>
                <w:b/>
                <w:bCs/>
                <w:color w:val="000000"/>
                <w:sz w:val="24"/>
                <w:szCs w:val="24"/>
              </w:rPr>
            </w:pPr>
            <w:r>
              <w:rPr>
                <w:rFonts w:ascii="Arial" w:hAnsi="Arial" w:cs="B Nazanin" w:hint="cs"/>
                <w:b/>
                <w:bCs/>
                <w:color w:val="000000"/>
                <w:rtl/>
              </w:rPr>
              <w:t>دکتر مهدیس مستجابی</w:t>
            </w:r>
          </w:p>
        </w:tc>
        <w:tc>
          <w:tcPr>
            <w:tcW w:w="1552" w:type="dxa"/>
            <w:vAlign w:val="center"/>
          </w:tcPr>
          <w:p w:rsidR="00D406FA" w:rsidRDefault="009351FC" w:rsidP="00D406FA">
            <w:pPr>
              <w:jc w:val="center"/>
              <w:rPr>
                <w:rFonts w:ascii="Arial" w:hAnsi="Arial" w:cs="B Nazanin"/>
                <w:b/>
                <w:bCs/>
                <w:color w:val="000000"/>
                <w:rtl/>
              </w:rPr>
            </w:pPr>
            <w:r>
              <w:rPr>
                <w:rFonts w:ascii="Arial" w:hAnsi="Arial" w:cs="B Nazanin" w:hint="cs"/>
                <w:b/>
                <w:bCs/>
                <w:color w:val="000000"/>
                <w:rtl/>
              </w:rPr>
              <w:t>رادیولوژی</w:t>
            </w:r>
          </w:p>
          <w:p w:rsidR="009351FC" w:rsidRPr="00FD6A2A" w:rsidRDefault="009351FC" w:rsidP="009351FC">
            <w:pPr>
              <w:jc w:val="center"/>
              <w:rPr>
                <w:rFonts w:ascii="Arial" w:hAnsi="Arial" w:cs="B Nazanin"/>
                <w:b/>
                <w:bCs/>
                <w:color w:val="000000"/>
              </w:rPr>
            </w:pPr>
          </w:p>
        </w:tc>
      </w:tr>
      <w:tr w:rsidR="00440D66" w:rsidTr="00E71EBB">
        <w:trPr>
          <w:trHeight w:val="548"/>
        </w:trPr>
        <w:tc>
          <w:tcPr>
            <w:tcW w:w="699" w:type="dxa"/>
            <w:vAlign w:val="bottom"/>
          </w:tcPr>
          <w:p w:rsidR="00440D66" w:rsidRDefault="00440D66">
            <w:pPr>
              <w:bidi w:val="0"/>
              <w:jc w:val="right"/>
              <w:rPr>
                <w:rFonts w:ascii="Arial" w:hAnsi="Arial" w:cs="Arial"/>
                <w:b/>
                <w:bCs/>
                <w:color w:val="984806" w:themeColor="accent6" w:themeShade="80"/>
              </w:rPr>
            </w:pPr>
            <w:r>
              <w:rPr>
                <w:rFonts w:ascii="Arial" w:hAnsi="Arial" w:cs="Arial"/>
                <w:b/>
                <w:bCs/>
                <w:color w:val="984806" w:themeColor="accent6" w:themeShade="80"/>
              </w:rPr>
              <w:t>162</w:t>
            </w:r>
          </w:p>
        </w:tc>
        <w:tc>
          <w:tcPr>
            <w:tcW w:w="10499" w:type="dxa"/>
            <w:vAlign w:val="bottom"/>
          </w:tcPr>
          <w:p w:rsidR="00440D66" w:rsidRDefault="00BC258C" w:rsidP="00730BDB">
            <w:pPr>
              <w:rPr>
                <w:rFonts w:ascii="Arial" w:hAnsi="Arial" w:cs="B Nazanin"/>
                <w:b/>
                <w:bCs/>
                <w:color w:val="000000"/>
                <w:sz w:val="20"/>
                <w:szCs w:val="20"/>
                <w:rtl/>
              </w:rPr>
            </w:pPr>
            <w:r w:rsidRPr="00BC258C">
              <w:rPr>
                <w:rFonts w:ascii="Arial" w:hAnsi="Arial" w:cs="B Nazanin"/>
                <w:b/>
                <w:bCs/>
                <w:color w:val="000000"/>
                <w:rtl/>
              </w:rPr>
              <w:t>بررسی ارتباط بین ضایعات پری اپیکال و مشکلات پریودنتال دندان‌های خلفی ماگزیلا با تغییرات مخاط و دیواره‌های سینوس ماگزیلاری</w:t>
            </w:r>
            <w:r>
              <w:rPr>
                <w:rtl/>
              </w:rPr>
              <w:t xml:space="preserve"> </w:t>
            </w:r>
            <w:r w:rsidRPr="00BC258C">
              <w:rPr>
                <w:rFonts w:ascii="Arial" w:hAnsi="Arial" w:cs="B Nazanin"/>
                <w:b/>
                <w:bCs/>
                <w:color w:val="000000"/>
                <w:rtl/>
              </w:rPr>
              <w:t xml:space="preserve">در مقادیر </w:t>
            </w:r>
            <w:r w:rsidRPr="00BC258C">
              <w:rPr>
                <w:rFonts w:ascii="Arial" w:hAnsi="Arial" w:cs="B Nazanin"/>
                <w:b/>
                <w:bCs/>
                <w:color w:val="000000"/>
              </w:rPr>
              <w:t>CBCT</w:t>
            </w:r>
          </w:p>
          <w:p w:rsidR="00BC258C" w:rsidRPr="00C94060" w:rsidRDefault="00BC258C" w:rsidP="00BC258C">
            <w:pPr>
              <w:jc w:val="right"/>
              <w:rPr>
                <w:rFonts w:ascii="Arial" w:hAnsi="Arial" w:cs="B Nazanin"/>
                <w:b/>
                <w:bCs/>
                <w:color w:val="000000"/>
                <w:sz w:val="20"/>
                <w:szCs w:val="20"/>
                <w:rtl/>
              </w:rPr>
            </w:pPr>
            <w:r w:rsidRPr="00BC258C">
              <w:rPr>
                <w:b/>
                <w:bCs/>
                <w:color w:val="984806" w:themeColor="accent6" w:themeShade="80"/>
                <w:sz w:val="24"/>
                <w:szCs w:val="24"/>
              </w:rPr>
              <w:lastRenderedPageBreak/>
              <w:t>Cone Beam Computed Tomography Evaluation of Association between Periapical Lesions and Periodontal Diseases of Maxillary Posterior Teeth with the changes in Mucous membrane and walls of Maxillary</w:t>
            </w:r>
          </w:p>
        </w:tc>
        <w:tc>
          <w:tcPr>
            <w:tcW w:w="1620" w:type="dxa"/>
            <w:vAlign w:val="center"/>
          </w:tcPr>
          <w:p w:rsidR="00440D66" w:rsidRPr="00C94060" w:rsidRDefault="00440D66" w:rsidP="00BC258C">
            <w:pPr>
              <w:jc w:val="center"/>
              <w:rPr>
                <w:rFonts w:ascii="Arial" w:hAnsi="Arial" w:cs="B Nazanin"/>
                <w:b/>
                <w:bCs/>
                <w:color w:val="000000"/>
              </w:rPr>
            </w:pPr>
            <w:r>
              <w:rPr>
                <w:rFonts w:ascii="Arial" w:hAnsi="Arial" w:cs="B Nazanin" w:hint="cs"/>
                <w:b/>
                <w:bCs/>
                <w:color w:val="000000"/>
                <w:rtl/>
              </w:rPr>
              <w:lastRenderedPageBreak/>
              <w:t>توحید آزادنژاد</w:t>
            </w:r>
          </w:p>
        </w:tc>
        <w:tc>
          <w:tcPr>
            <w:tcW w:w="2074" w:type="dxa"/>
            <w:vAlign w:val="center"/>
          </w:tcPr>
          <w:p w:rsidR="00440D66" w:rsidRDefault="00440D66" w:rsidP="00BC258C">
            <w:pPr>
              <w:jc w:val="center"/>
              <w:rPr>
                <w:rFonts w:ascii="Arial" w:hAnsi="Arial" w:cs="B Nazanin"/>
                <w:b/>
                <w:bCs/>
                <w:color w:val="000000"/>
              </w:rPr>
            </w:pPr>
            <w:r>
              <w:rPr>
                <w:rFonts w:ascii="Arial" w:hAnsi="Arial" w:cs="B Nazanin" w:hint="cs"/>
                <w:b/>
                <w:bCs/>
                <w:color w:val="000000"/>
                <w:rtl/>
              </w:rPr>
              <w:t>دکتر محمدرضا انصاری</w:t>
            </w:r>
          </w:p>
        </w:tc>
        <w:tc>
          <w:tcPr>
            <w:tcW w:w="1552" w:type="dxa"/>
            <w:vAlign w:val="center"/>
          </w:tcPr>
          <w:p w:rsidR="00440D66" w:rsidRDefault="00440D66" w:rsidP="00BC258C">
            <w:pPr>
              <w:jc w:val="center"/>
              <w:rPr>
                <w:rFonts w:ascii="Arial" w:hAnsi="Arial" w:cs="B Nazanin"/>
                <w:b/>
                <w:bCs/>
                <w:color w:val="000000"/>
                <w:sz w:val="24"/>
                <w:szCs w:val="24"/>
                <w:rtl/>
              </w:rPr>
            </w:pPr>
            <w:r>
              <w:rPr>
                <w:rFonts w:ascii="Arial" w:hAnsi="Arial" w:cs="B Nazanin" w:hint="cs"/>
                <w:b/>
                <w:bCs/>
                <w:color w:val="000000"/>
                <w:rtl/>
              </w:rPr>
              <w:t>اندودانتیکس</w:t>
            </w:r>
          </w:p>
          <w:p w:rsidR="00BC258C" w:rsidRDefault="00BC258C" w:rsidP="00BC258C">
            <w:pPr>
              <w:jc w:val="center"/>
              <w:rPr>
                <w:rFonts w:ascii="Arial" w:hAnsi="Arial" w:cs="B Nazanin"/>
                <w:b/>
                <w:bCs/>
                <w:color w:val="000000"/>
                <w:sz w:val="24"/>
                <w:szCs w:val="24"/>
              </w:rPr>
            </w:pPr>
          </w:p>
        </w:tc>
      </w:tr>
      <w:tr w:rsidR="009351FC" w:rsidTr="00E71EBB">
        <w:trPr>
          <w:trHeight w:val="548"/>
        </w:trPr>
        <w:tc>
          <w:tcPr>
            <w:tcW w:w="699" w:type="dxa"/>
            <w:vAlign w:val="bottom"/>
          </w:tcPr>
          <w:p w:rsidR="009351FC" w:rsidRDefault="009351FC">
            <w:pPr>
              <w:bidi w:val="0"/>
              <w:jc w:val="right"/>
              <w:rPr>
                <w:rFonts w:ascii="Arial" w:hAnsi="Arial" w:cs="Arial"/>
                <w:b/>
                <w:bCs/>
                <w:color w:val="984806" w:themeColor="accent6" w:themeShade="80"/>
              </w:rPr>
            </w:pPr>
            <w:r>
              <w:rPr>
                <w:rFonts w:ascii="Arial" w:hAnsi="Arial" w:cs="Arial"/>
                <w:b/>
                <w:bCs/>
                <w:color w:val="984806" w:themeColor="accent6" w:themeShade="80"/>
              </w:rPr>
              <w:t>163</w:t>
            </w:r>
          </w:p>
        </w:tc>
        <w:tc>
          <w:tcPr>
            <w:tcW w:w="10499" w:type="dxa"/>
            <w:vAlign w:val="bottom"/>
          </w:tcPr>
          <w:p w:rsidR="009351FC" w:rsidRPr="00700BD2" w:rsidRDefault="009351FC" w:rsidP="009351FC">
            <w:pPr>
              <w:rPr>
                <w:rFonts w:ascii="Arial" w:hAnsi="Arial" w:cs="B Nazanin"/>
                <w:b/>
                <w:bCs/>
                <w:color w:val="000000"/>
                <w:rtl/>
              </w:rPr>
            </w:pPr>
            <w:r w:rsidRPr="00700BD2">
              <w:rPr>
                <w:rFonts w:ascii="Arial" w:hAnsi="Arial" w:cs="B Nazanin"/>
                <w:b/>
                <w:bCs/>
                <w:color w:val="000000"/>
                <w:rtl/>
              </w:rPr>
              <w:t>بررسی سطح سرمی و بزاقی ویتامین</w:t>
            </w:r>
            <w:r w:rsidRPr="00700BD2">
              <w:rPr>
                <w:rFonts w:ascii="Arial" w:hAnsi="Arial" w:cs="B Nazanin"/>
                <w:b/>
                <w:bCs/>
                <w:color w:val="000000"/>
              </w:rPr>
              <w:t xml:space="preserve"> D </w:t>
            </w:r>
            <w:r w:rsidRPr="00700BD2">
              <w:rPr>
                <w:rFonts w:ascii="Arial" w:hAnsi="Arial" w:cs="B Nazanin"/>
                <w:b/>
                <w:bCs/>
                <w:color w:val="000000"/>
                <w:rtl/>
              </w:rPr>
              <w:t>در مبتلایان به استوماتیت آفتی راجعه</w:t>
            </w:r>
            <w:r w:rsidRPr="00700BD2">
              <w:rPr>
                <w:rFonts w:ascii="Arial" w:hAnsi="Arial" w:cs="B Nazanin"/>
                <w:b/>
                <w:bCs/>
                <w:color w:val="000000"/>
              </w:rPr>
              <w:t xml:space="preserve"> (RAS) </w:t>
            </w:r>
            <w:r w:rsidRPr="00700BD2">
              <w:rPr>
                <w:rFonts w:ascii="Arial" w:hAnsi="Arial" w:cs="B Nazanin"/>
                <w:b/>
                <w:bCs/>
                <w:color w:val="000000"/>
                <w:rtl/>
              </w:rPr>
              <w:t>و مقایسه آن با افراد سالم</w:t>
            </w:r>
          </w:p>
          <w:p w:rsidR="009351FC" w:rsidRPr="00C94060" w:rsidRDefault="009351FC" w:rsidP="009351FC">
            <w:pPr>
              <w:jc w:val="right"/>
              <w:rPr>
                <w:rFonts w:ascii="Arial" w:hAnsi="Arial" w:cs="B Nazanin"/>
                <w:b/>
                <w:bCs/>
                <w:color w:val="000000"/>
                <w:sz w:val="20"/>
                <w:szCs w:val="20"/>
                <w:rtl/>
              </w:rPr>
            </w:pPr>
            <w:r w:rsidRPr="00700BD2">
              <w:rPr>
                <w:b/>
                <w:bCs/>
                <w:color w:val="984806" w:themeColor="accent6" w:themeShade="80"/>
                <w:sz w:val="24"/>
                <w:szCs w:val="24"/>
              </w:rPr>
              <w:t>Comparing Serum and Salivary Levels of Vitamin D in Patients with Recurrent Aphthous Stomatitis and Healthy Individuals</w:t>
            </w:r>
          </w:p>
        </w:tc>
        <w:tc>
          <w:tcPr>
            <w:tcW w:w="1620" w:type="dxa"/>
            <w:vAlign w:val="bottom"/>
          </w:tcPr>
          <w:p w:rsidR="009351FC" w:rsidRPr="00C94060" w:rsidRDefault="009351FC" w:rsidP="009351FC">
            <w:pPr>
              <w:bidi w:val="0"/>
              <w:jc w:val="center"/>
              <w:rPr>
                <w:rFonts w:ascii="Arial" w:hAnsi="Arial" w:cs="B Nazanin"/>
                <w:b/>
                <w:bCs/>
                <w:color w:val="000000"/>
                <w:rtl/>
              </w:rPr>
            </w:pPr>
            <w:r>
              <w:rPr>
                <w:rFonts w:ascii="Arial" w:hAnsi="Arial" w:cs="B Nazanin" w:hint="cs"/>
                <w:b/>
                <w:bCs/>
                <w:color w:val="000000"/>
                <w:rtl/>
              </w:rPr>
              <w:t>زهرا بابایی</w:t>
            </w:r>
          </w:p>
        </w:tc>
        <w:tc>
          <w:tcPr>
            <w:tcW w:w="2074" w:type="dxa"/>
            <w:vAlign w:val="bottom"/>
          </w:tcPr>
          <w:p w:rsidR="009351FC" w:rsidRDefault="009351FC" w:rsidP="009351FC">
            <w:pPr>
              <w:jc w:val="center"/>
              <w:rPr>
                <w:rFonts w:ascii="Arial" w:hAnsi="Arial" w:cs="B Nazanin"/>
                <w:b/>
                <w:bCs/>
                <w:color w:val="000000"/>
                <w:sz w:val="24"/>
                <w:szCs w:val="24"/>
              </w:rPr>
            </w:pPr>
            <w:r>
              <w:rPr>
                <w:rFonts w:ascii="Arial" w:hAnsi="Arial" w:cs="B Nazanin" w:hint="cs"/>
                <w:b/>
                <w:bCs/>
                <w:color w:val="000000"/>
                <w:rtl/>
              </w:rPr>
              <w:t>دکتر رباب نورمحمدی</w:t>
            </w:r>
          </w:p>
        </w:tc>
        <w:tc>
          <w:tcPr>
            <w:tcW w:w="1552" w:type="dxa"/>
            <w:vAlign w:val="bottom"/>
          </w:tcPr>
          <w:p w:rsidR="009351FC" w:rsidRDefault="009351FC" w:rsidP="009351FC">
            <w:pPr>
              <w:jc w:val="center"/>
              <w:rPr>
                <w:rFonts w:ascii="Arial" w:hAnsi="Arial" w:cs="B Nazanin"/>
                <w:b/>
                <w:bCs/>
                <w:color w:val="000000"/>
                <w:sz w:val="24"/>
                <w:szCs w:val="24"/>
                <w:rtl/>
              </w:rPr>
            </w:pPr>
            <w:r>
              <w:rPr>
                <w:rFonts w:ascii="Arial" w:hAnsi="Arial" w:cs="B Nazanin" w:hint="cs"/>
                <w:b/>
                <w:bCs/>
                <w:color w:val="000000"/>
                <w:rtl/>
              </w:rPr>
              <w:t xml:space="preserve">بیماریهای دهان </w:t>
            </w:r>
          </w:p>
          <w:p w:rsidR="009351FC" w:rsidRDefault="009351FC" w:rsidP="009351FC">
            <w:pPr>
              <w:jc w:val="center"/>
              <w:rPr>
                <w:rFonts w:ascii="Arial" w:hAnsi="Arial" w:cs="B Nazanin"/>
                <w:b/>
                <w:bCs/>
                <w:color w:val="000000"/>
                <w:sz w:val="24"/>
                <w:szCs w:val="24"/>
              </w:rPr>
            </w:pPr>
          </w:p>
        </w:tc>
      </w:tr>
      <w:tr w:rsidR="009351FC" w:rsidTr="00E71EBB">
        <w:trPr>
          <w:trHeight w:val="548"/>
        </w:trPr>
        <w:tc>
          <w:tcPr>
            <w:tcW w:w="699" w:type="dxa"/>
            <w:vAlign w:val="bottom"/>
          </w:tcPr>
          <w:p w:rsidR="009351FC" w:rsidRDefault="009351FC">
            <w:pPr>
              <w:bidi w:val="0"/>
              <w:jc w:val="right"/>
              <w:rPr>
                <w:rFonts w:ascii="Arial" w:hAnsi="Arial" w:cs="Arial"/>
                <w:b/>
                <w:bCs/>
                <w:color w:val="984806" w:themeColor="accent6" w:themeShade="80"/>
              </w:rPr>
            </w:pPr>
            <w:r>
              <w:rPr>
                <w:rFonts w:ascii="Arial" w:hAnsi="Arial" w:cs="Arial"/>
                <w:b/>
                <w:bCs/>
                <w:color w:val="984806" w:themeColor="accent6" w:themeShade="80"/>
              </w:rPr>
              <w:t>164</w:t>
            </w:r>
          </w:p>
        </w:tc>
        <w:tc>
          <w:tcPr>
            <w:tcW w:w="10499" w:type="dxa"/>
            <w:vAlign w:val="bottom"/>
          </w:tcPr>
          <w:p w:rsidR="009351FC" w:rsidRDefault="00D406FA" w:rsidP="00730BDB">
            <w:pPr>
              <w:rPr>
                <w:rFonts w:ascii="Arial" w:hAnsi="Arial" w:cs="B Nazanin"/>
                <w:b/>
                <w:bCs/>
                <w:color w:val="000000"/>
                <w:rtl/>
              </w:rPr>
            </w:pPr>
            <w:r w:rsidRPr="00D406FA">
              <w:rPr>
                <w:rFonts w:ascii="Arial" w:hAnsi="Arial" w:cs="B Nazanin"/>
                <w:b/>
                <w:bCs/>
                <w:color w:val="000000"/>
                <w:rtl/>
              </w:rPr>
              <w:t>طراحی و تدوین مولتی مدیای آموزشی آنالیز کست مطالعه ارتودنسی و بررسی میزان رضایتمندی از آن در دانشجویان دانشکده دندانپزشکی دانشگاه علوم پزشکی زنجان</w:t>
            </w:r>
          </w:p>
          <w:p w:rsidR="00D406FA" w:rsidRPr="00D406FA" w:rsidRDefault="00D406FA" w:rsidP="00D406FA">
            <w:pPr>
              <w:jc w:val="right"/>
              <w:rPr>
                <w:rFonts w:ascii="Arial" w:hAnsi="Arial" w:cs="B Nazanin"/>
                <w:b/>
                <w:bCs/>
                <w:color w:val="000000"/>
              </w:rPr>
            </w:pPr>
            <w:r w:rsidRPr="00D406FA">
              <w:rPr>
                <w:b/>
                <w:bCs/>
                <w:color w:val="984806" w:themeColor="accent6" w:themeShade="80"/>
                <w:sz w:val="24"/>
                <w:szCs w:val="24"/>
              </w:rPr>
              <w:t>Design and development of educational multimedia of orthodontic study cast analysis and Evaluation of student’s satisfaction toward it in dental school of Zanjan university of medical sciences</w:t>
            </w:r>
          </w:p>
        </w:tc>
        <w:tc>
          <w:tcPr>
            <w:tcW w:w="1620" w:type="dxa"/>
            <w:vAlign w:val="center"/>
          </w:tcPr>
          <w:p w:rsidR="009351FC" w:rsidRPr="00C94060" w:rsidRDefault="009351FC" w:rsidP="00D406FA">
            <w:pPr>
              <w:bidi w:val="0"/>
              <w:jc w:val="center"/>
              <w:rPr>
                <w:rFonts w:ascii="Arial" w:hAnsi="Arial" w:cs="B Nazanin"/>
                <w:b/>
                <w:bCs/>
                <w:color w:val="000000"/>
              </w:rPr>
            </w:pPr>
            <w:r>
              <w:rPr>
                <w:rFonts w:ascii="Arial" w:hAnsi="Arial" w:cs="B Nazanin" w:hint="cs"/>
                <w:b/>
                <w:bCs/>
                <w:color w:val="000000"/>
                <w:rtl/>
              </w:rPr>
              <w:t>فائزه داودآبادی</w:t>
            </w:r>
          </w:p>
        </w:tc>
        <w:tc>
          <w:tcPr>
            <w:tcW w:w="2074" w:type="dxa"/>
            <w:vAlign w:val="center"/>
          </w:tcPr>
          <w:p w:rsidR="009351FC" w:rsidRDefault="009351FC" w:rsidP="009351FC">
            <w:pPr>
              <w:jc w:val="center"/>
              <w:rPr>
                <w:rFonts w:ascii="Arial" w:hAnsi="Arial" w:cs="B Nazanin"/>
                <w:b/>
                <w:bCs/>
                <w:color w:val="000000"/>
                <w:sz w:val="24"/>
                <w:szCs w:val="24"/>
              </w:rPr>
            </w:pPr>
            <w:r>
              <w:rPr>
                <w:rFonts w:ascii="Arial" w:hAnsi="Arial" w:cs="B Nazanin" w:hint="cs"/>
                <w:b/>
                <w:bCs/>
                <w:color w:val="000000"/>
                <w:rtl/>
              </w:rPr>
              <w:t>دکتر آذین نوریان</w:t>
            </w:r>
          </w:p>
        </w:tc>
        <w:tc>
          <w:tcPr>
            <w:tcW w:w="1552" w:type="dxa"/>
            <w:vAlign w:val="center"/>
          </w:tcPr>
          <w:p w:rsidR="008B1F52" w:rsidRDefault="009351FC" w:rsidP="008B1F52">
            <w:pPr>
              <w:jc w:val="center"/>
              <w:rPr>
                <w:rFonts w:ascii="Arial" w:hAnsi="Arial" w:cs="B Nazanin"/>
                <w:b/>
                <w:bCs/>
                <w:color w:val="000000"/>
                <w:rtl/>
              </w:rPr>
            </w:pPr>
            <w:r w:rsidRPr="0060453B">
              <w:rPr>
                <w:rFonts w:ascii="Arial" w:hAnsi="Arial" w:cs="B Nazanin" w:hint="cs"/>
                <w:b/>
                <w:bCs/>
                <w:color w:val="000000"/>
                <w:rtl/>
              </w:rPr>
              <w:t>ارتودانتیکس</w:t>
            </w:r>
          </w:p>
          <w:p w:rsidR="009351FC" w:rsidRPr="0060453B" w:rsidRDefault="009351FC" w:rsidP="009351FC">
            <w:pPr>
              <w:jc w:val="center"/>
              <w:rPr>
                <w:rFonts w:ascii="Arial" w:hAnsi="Arial" w:cs="B Nazanin"/>
                <w:b/>
                <w:bCs/>
                <w:color w:val="000000"/>
              </w:rPr>
            </w:pPr>
          </w:p>
        </w:tc>
      </w:tr>
      <w:tr w:rsidR="009351FC" w:rsidTr="00E71EBB">
        <w:trPr>
          <w:trHeight w:val="548"/>
        </w:trPr>
        <w:tc>
          <w:tcPr>
            <w:tcW w:w="699" w:type="dxa"/>
            <w:vAlign w:val="bottom"/>
          </w:tcPr>
          <w:p w:rsidR="009351FC" w:rsidRDefault="009351FC">
            <w:pPr>
              <w:bidi w:val="0"/>
              <w:jc w:val="right"/>
              <w:rPr>
                <w:rFonts w:ascii="Arial" w:hAnsi="Arial" w:cs="Arial"/>
                <w:b/>
                <w:bCs/>
                <w:color w:val="984806" w:themeColor="accent6" w:themeShade="80"/>
              </w:rPr>
            </w:pPr>
            <w:r>
              <w:rPr>
                <w:rFonts w:ascii="Arial" w:hAnsi="Arial" w:cs="Arial"/>
                <w:b/>
                <w:bCs/>
                <w:color w:val="984806" w:themeColor="accent6" w:themeShade="80"/>
              </w:rPr>
              <w:t>165</w:t>
            </w:r>
          </w:p>
        </w:tc>
        <w:tc>
          <w:tcPr>
            <w:tcW w:w="10499" w:type="dxa"/>
            <w:vAlign w:val="bottom"/>
          </w:tcPr>
          <w:p w:rsidR="009351FC" w:rsidRPr="009351FC" w:rsidRDefault="009351FC" w:rsidP="009351FC">
            <w:pPr>
              <w:rPr>
                <w:rFonts w:ascii="Arial" w:hAnsi="Arial" w:cs="B Nazanin"/>
                <w:b/>
                <w:bCs/>
                <w:color w:val="000000"/>
                <w:rtl/>
              </w:rPr>
            </w:pPr>
            <w:r w:rsidRPr="009351FC">
              <w:rPr>
                <w:rFonts w:ascii="Arial" w:hAnsi="Arial" w:cs="B Nazanin"/>
                <w:b/>
                <w:bCs/>
                <w:color w:val="000000"/>
                <w:rtl/>
              </w:rPr>
              <w:t>بررسی سطح مهارت های اخلاقی دانشجویان دندانپزشکی دانشگاه علوم پزشکی زنجان در سال 98</w:t>
            </w:r>
          </w:p>
          <w:p w:rsidR="009351FC" w:rsidRPr="009351FC" w:rsidRDefault="009351FC" w:rsidP="009351FC">
            <w:pPr>
              <w:jc w:val="right"/>
              <w:rPr>
                <w:b/>
                <w:bCs/>
                <w:color w:val="984806" w:themeColor="accent6" w:themeShade="80"/>
                <w:sz w:val="24"/>
                <w:szCs w:val="24"/>
                <w:rtl/>
              </w:rPr>
            </w:pPr>
            <w:r w:rsidRPr="009351FC">
              <w:rPr>
                <w:b/>
                <w:bCs/>
                <w:color w:val="984806" w:themeColor="accent6" w:themeShade="80"/>
                <w:sz w:val="24"/>
                <w:szCs w:val="24"/>
              </w:rPr>
              <w:t>Measuring the level of moral skills among first,third and last year dental students in zanjan university of medical science in 1398.</w:t>
            </w:r>
          </w:p>
        </w:tc>
        <w:tc>
          <w:tcPr>
            <w:tcW w:w="1620" w:type="dxa"/>
            <w:vAlign w:val="center"/>
          </w:tcPr>
          <w:p w:rsidR="009351FC" w:rsidRPr="00C94060" w:rsidRDefault="009351FC" w:rsidP="009351FC">
            <w:pPr>
              <w:bidi w:val="0"/>
              <w:jc w:val="center"/>
              <w:rPr>
                <w:rFonts w:ascii="Arial" w:hAnsi="Arial" w:cs="B Nazanin"/>
                <w:b/>
                <w:bCs/>
                <w:color w:val="000000"/>
              </w:rPr>
            </w:pPr>
            <w:r>
              <w:rPr>
                <w:rFonts w:ascii="Arial" w:hAnsi="Arial" w:cs="B Nazanin" w:hint="cs"/>
                <w:b/>
                <w:bCs/>
                <w:color w:val="000000"/>
                <w:rtl/>
              </w:rPr>
              <w:t>امین سلیمانی</w:t>
            </w:r>
          </w:p>
        </w:tc>
        <w:tc>
          <w:tcPr>
            <w:tcW w:w="2074" w:type="dxa"/>
            <w:vAlign w:val="center"/>
          </w:tcPr>
          <w:p w:rsidR="009351FC" w:rsidRDefault="009351FC" w:rsidP="009351FC">
            <w:pPr>
              <w:jc w:val="center"/>
              <w:rPr>
                <w:rFonts w:ascii="Arial" w:hAnsi="Arial" w:cs="B Nazanin"/>
                <w:b/>
                <w:bCs/>
                <w:color w:val="000000"/>
              </w:rPr>
            </w:pPr>
            <w:r>
              <w:rPr>
                <w:rFonts w:ascii="Arial" w:hAnsi="Arial" w:cs="B Nazanin" w:hint="cs"/>
                <w:b/>
                <w:bCs/>
                <w:color w:val="000000"/>
                <w:rtl/>
              </w:rPr>
              <w:t>دکتر محمدرضا انصاری</w:t>
            </w:r>
          </w:p>
        </w:tc>
        <w:tc>
          <w:tcPr>
            <w:tcW w:w="1552" w:type="dxa"/>
            <w:vAlign w:val="center"/>
          </w:tcPr>
          <w:p w:rsidR="009351FC" w:rsidRDefault="009351FC" w:rsidP="009351FC">
            <w:pPr>
              <w:jc w:val="center"/>
              <w:rPr>
                <w:rFonts w:ascii="Arial" w:hAnsi="Arial" w:cs="B Nazanin"/>
                <w:b/>
                <w:bCs/>
                <w:color w:val="000000"/>
                <w:rtl/>
              </w:rPr>
            </w:pPr>
            <w:r>
              <w:rPr>
                <w:rFonts w:ascii="Arial" w:hAnsi="Arial" w:cs="B Nazanin" w:hint="cs"/>
                <w:b/>
                <w:bCs/>
                <w:color w:val="000000"/>
                <w:rtl/>
              </w:rPr>
              <w:t>اندودانتیکس</w:t>
            </w:r>
          </w:p>
          <w:p w:rsidR="009351FC" w:rsidRPr="009351FC" w:rsidRDefault="009351FC" w:rsidP="00EF3953">
            <w:pPr>
              <w:jc w:val="center"/>
              <w:rPr>
                <w:rFonts w:ascii="Arial" w:hAnsi="Arial" w:cs="B Nazanin"/>
                <w:b/>
                <w:bCs/>
                <w:color w:val="000000"/>
                <w:rtl/>
              </w:rPr>
            </w:pPr>
          </w:p>
          <w:p w:rsidR="009351FC" w:rsidRDefault="009351FC" w:rsidP="009351FC">
            <w:pPr>
              <w:jc w:val="center"/>
              <w:rPr>
                <w:rFonts w:ascii="Arial" w:hAnsi="Arial" w:cs="B Nazanin"/>
                <w:b/>
                <w:bCs/>
                <w:color w:val="000000"/>
                <w:sz w:val="24"/>
                <w:szCs w:val="24"/>
              </w:rPr>
            </w:pPr>
          </w:p>
        </w:tc>
      </w:tr>
      <w:tr w:rsidR="006C66BC" w:rsidTr="00E71EBB">
        <w:trPr>
          <w:trHeight w:val="548"/>
        </w:trPr>
        <w:tc>
          <w:tcPr>
            <w:tcW w:w="699" w:type="dxa"/>
            <w:vAlign w:val="bottom"/>
          </w:tcPr>
          <w:p w:rsidR="006C66BC" w:rsidRDefault="006C66BC">
            <w:pPr>
              <w:bidi w:val="0"/>
              <w:jc w:val="right"/>
              <w:rPr>
                <w:rFonts w:ascii="Arial" w:hAnsi="Arial" w:cs="Arial"/>
                <w:b/>
                <w:bCs/>
                <w:color w:val="984806" w:themeColor="accent6" w:themeShade="80"/>
              </w:rPr>
            </w:pPr>
            <w:r>
              <w:rPr>
                <w:rFonts w:ascii="Arial" w:hAnsi="Arial" w:cs="Arial"/>
                <w:b/>
                <w:bCs/>
                <w:color w:val="984806" w:themeColor="accent6" w:themeShade="80"/>
              </w:rPr>
              <w:t>166</w:t>
            </w:r>
          </w:p>
        </w:tc>
        <w:tc>
          <w:tcPr>
            <w:tcW w:w="10499" w:type="dxa"/>
            <w:vAlign w:val="bottom"/>
          </w:tcPr>
          <w:p w:rsidR="006C66BC" w:rsidRDefault="006C66BC" w:rsidP="006C66BC">
            <w:pPr>
              <w:rPr>
                <w:rFonts w:ascii="Arial" w:hAnsi="Arial" w:cs="B Nazanin"/>
                <w:b/>
                <w:bCs/>
                <w:color w:val="000000"/>
              </w:rPr>
            </w:pPr>
            <w:r>
              <w:rPr>
                <w:rFonts w:ascii="Arial" w:hAnsi="Arial" w:cs="B Nazanin" w:hint="cs"/>
                <w:b/>
                <w:bCs/>
                <w:color w:val="000000"/>
                <w:rtl/>
              </w:rPr>
              <w:t>مقایسه اثر ضدقارچی عصاره ریشه گیاه کاپاریس اسپینوزا (کبر) و سوسپانسیون نیستاتین بر روی کاندیدا آلبیکنس</w:t>
            </w:r>
          </w:p>
          <w:p w:rsidR="006C66BC" w:rsidRPr="00C94060" w:rsidRDefault="00E25365" w:rsidP="00E25365">
            <w:pPr>
              <w:jc w:val="right"/>
              <w:rPr>
                <w:rFonts w:ascii="Arial" w:hAnsi="Arial" w:cs="B Nazanin"/>
                <w:b/>
                <w:bCs/>
                <w:color w:val="000000"/>
                <w:sz w:val="20"/>
                <w:szCs w:val="20"/>
                <w:rtl/>
              </w:rPr>
            </w:pPr>
            <w:r w:rsidRPr="00E25365">
              <w:rPr>
                <w:b/>
                <w:bCs/>
                <w:color w:val="984806" w:themeColor="accent6" w:themeShade="80"/>
                <w:sz w:val="24"/>
                <w:szCs w:val="24"/>
              </w:rPr>
              <w:t>Comparison of antifungal effects of Capparisspinosa root extract and Nystatin suspension on Candida albicans</w:t>
            </w:r>
          </w:p>
        </w:tc>
        <w:tc>
          <w:tcPr>
            <w:tcW w:w="1620" w:type="dxa"/>
            <w:vAlign w:val="center"/>
          </w:tcPr>
          <w:p w:rsidR="006C66BC" w:rsidRPr="00C94060" w:rsidRDefault="006C66BC" w:rsidP="00E25365">
            <w:pPr>
              <w:bidi w:val="0"/>
              <w:jc w:val="center"/>
              <w:rPr>
                <w:rFonts w:ascii="Arial" w:hAnsi="Arial" w:cs="B Nazanin"/>
                <w:b/>
                <w:bCs/>
                <w:color w:val="000000"/>
              </w:rPr>
            </w:pPr>
            <w:r>
              <w:rPr>
                <w:rFonts w:ascii="Arial" w:hAnsi="Arial" w:cs="B Nazanin" w:hint="cs"/>
                <w:b/>
                <w:bCs/>
                <w:color w:val="000000"/>
                <w:rtl/>
              </w:rPr>
              <w:t>امین رشادتی فر</w:t>
            </w:r>
          </w:p>
        </w:tc>
        <w:tc>
          <w:tcPr>
            <w:tcW w:w="2074" w:type="dxa"/>
            <w:vAlign w:val="center"/>
          </w:tcPr>
          <w:p w:rsidR="006C66BC" w:rsidRDefault="006C66BC" w:rsidP="00445D88">
            <w:pPr>
              <w:jc w:val="center"/>
              <w:rPr>
                <w:rFonts w:ascii="Arial" w:hAnsi="Arial" w:cs="B Nazanin"/>
                <w:b/>
                <w:bCs/>
                <w:color w:val="000000"/>
                <w:sz w:val="24"/>
                <w:szCs w:val="24"/>
              </w:rPr>
            </w:pPr>
            <w:r>
              <w:rPr>
                <w:rFonts w:ascii="Arial" w:hAnsi="Arial" w:cs="B Nazanin" w:hint="cs"/>
                <w:b/>
                <w:bCs/>
                <w:color w:val="000000"/>
                <w:rtl/>
              </w:rPr>
              <w:t>دکتر مینا محبیان</w:t>
            </w:r>
          </w:p>
        </w:tc>
        <w:tc>
          <w:tcPr>
            <w:tcW w:w="1552" w:type="dxa"/>
            <w:vAlign w:val="center"/>
          </w:tcPr>
          <w:p w:rsidR="006C66BC" w:rsidRDefault="006C66BC" w:rsidP="006C66BC">
            <w:pPr>
              <w:jc w:val="center"/>
              <w:rPr>
                <w:rFonts w:ascii="Arial" w:hAnsi="Arial" w:cs="B Nazanin"/>
                <w:b/>
                <w:bCs/>
                <w:color w:val="000000"/>
                <w:rtl/>
              </w:rPr>
            </w:pPr>
            <w:r w:rsidRPr="0060453B">
              <w:rPr>
                <w:rFonts w:ascii="Arial" w:hAnsi="Arial" w:cs="B Nazanin" w:hint="cs"/>
                <w:b/>
                <w:bCs/>
                <w:color w:val="000000"/>
                <w:rtl/>
              </w:rPr>
              <w:t>بیماریهای دهان</w:t>
            </w:r>
          </w:p>
          <w:p w:rsidR="006C66BC" w:rsidRPr="0060453B" w:rsidRDefault="006C66BC" w:rsidP="00EF3953">
            <w:pPr>
              <w:jc w:val="center"/>
              <w:rPr>
                <w:rFonts w:ascii="Arial" w:hAnsi="Arial" w:cs="B Nazanin"/>
                <w:b/>
                <w:bCs/>
                <w:color w:val="000000"/>
              </w:rPr>
            </w:pPr>
          </w:p>
        </w:tc>
      </w:tr>
      <w:tr w:rsidR="00C2183B" w:rsidTr="00E71EBB">
        <w:trPr>
          <w:trHeight w:val="548"/>
        </w:trPr>
        <w:tc>
          <w:tcPr>
            <w:tcW w:w="699" w:type="dxa"/>
            <w:vAlign w:val="bottom"/>
          </w:tcPr>
          <w:p w:rsidR="00C2183B" w:rsidRDefault="00C2183B">
            <w:pPr>
              <w:bidi w:val="0"/>
              <w:jc w:val="right"/>
              <w:rPr>
                <w:rFonts w:ascii="Arial" w:hAnsi="Arial" w:cs="Arial"/>
                <w:b/>
                <w:bCs/>
                <w:color w:val="984806" w:themeColor="accent6" w:themeShade="80"/>
              </w:rPr>
            </w:pPr>
            <w:r>
              <w:rPr>
                <w:rFonts w:ascii="Arial" w:hAnsi="Arial" w:cs="Arial"/>
                <w:b/>
                <w:bCs/>
                <w:color w:val="984806" w:themeColor="accent6" w:themeShade="80"/>
              </w:rPr>
              <w:t>167</w:t>
            </w:r>
          </w:p>
        </w:tc>
        <w:tc>
          <w:tcPr>
            <w:tcW w:w="10499" w:type="dxa"/>
            <w:vAlign w:val="bottom"/>
          </w:tcPr>
          <w:p w:rsidR="00C2183B" w:rsidRPr="00C2183B" w:rsidRDefault="00C2183B" w:rsidP="00730BDB">
            <w:pPr>
              <w:rPr>
                <w:rFonts w:ascii="Arial" w:hAnsi="Arial" w:cs="B Nazanin"/>
                <w:b/>
                <w:bCs/>
                <w:color w:val="000000"/>
                <w:rtl/>
              </w:rPr>
            </w:pPr>
            <w:r w:rsidRPr="00C2183B">
              <w:rPr>
                <w:rFonts w:ascii="Arial" w:hAnsi="Arial" w:cs="B Nazanin" w:hint="cs"/>
                <w:b/>
                <w:bCs/>
                <w:color w:val="000000"/>
                <w:rtl/>
              </w:rPr>
              <w:t>تبیین عوامل نارضایتی بیماران پس از درمان جامع ارتودنسی: یک مطالعه ی کیفی</w:t>
            </w:r>
          </w:p>
          <w:p w:rsidR="00C2183B" w:rsidRDefault="00C2183B" w:rsidP="00C2183B">
            <w:pPr>
              <w:bidi w:val="0"/>
              <w:rPr>
                <w:rFonts w:asciiTheme="majorBidi" w:hAnsiTheme="majorBidi" w:cs="B Nazanin"/>
                <w:b/>
                <w:bCs/>
                <w:sz w:val="32"/>
                <w:szCs w:val="32"/>
              </w:rPr>
            </w:pPr>
            <w:r w:rsidRPr="00C2183B">
              <w:rPr>
                <w:b/>
                <w:bCs/>
                <w:color w:val="984806" w:themeColor="accent6" w:themeShade="80"/>
                <w:sz w:val="24"/>
                <w:szCs w:val="24"/>
              </w:rPr>
              <w:t>Exploring the patient dissatisfaction after comprehensive</w:t>
            </w:r>
            <w:r>
              <w:rPr>
                <w:rFonts w:asciiTheme="majorBidi" w:hAnsiTheme="majorBidi" w:cs="B Nazanin"/>
                <w:b/>
                <w:bCs/>
                <w:sz w:val="32"/>
                <w:szCs w:val="32"/>
              </w:rPr>
              <w:t xml:space="preserve"> </w:t>
            </w:r>
            <w:r w:rsidRPr="00C2183B">
              <w:rPr>
                <w:b/>
                <w:bCs/>
                <w:color w:val="984806" w:themeColor="accent6" w:themeShade="80"/>
                <w:sz w:val="24"/>
                <w:szCs w:val="24"/>
              </w:rPr>
              <w:t>orthodontic treatment: a</w:t>
            </w:r>
            <w:r>
              <w:rPr>
                <w:rFonts w:asciiTheme="majorBidi" w:hAnsiTheme="majorBidi" w:cs="B Nazanin"/>
                <w:b/>
                <w:bCs/>
                <w:sz w:val="32"/>
                <w:szCs w:val="32"/>
              </w:rPr>
              <w:t xml:space="preserve"> </w:t>
            </w:r>
            <w:r w:rsidRPr="00C2183B">
              <w:rPr>
                <w:b/>
                <w:bCs/>
                <w:color w:val="984806" w:themeColor="accent6" w:themeShade="80"/>
                <w:sz w:val="24"/>
                <w:szCs w:val="24"/>
              </w:rPr>
              <w:t>qualitative study</w:t>
            </w:r>
          </w:p>
          <w:p w:rsidR="00C2183B" w:rsidRDefault="00C2183B" w:rsidP="00730BDB">
            <w:pPr>
              <w:rPr>
                <w:rFonts w:ascii="Arial" w:hAnsi="Arial" w:cs="B Nazanin"/>
                <w:b/>
                <w:bCs/>
                <w:color w:val="000000"/>
                <w:sz w:val="20"/>
                <w:szCs w:val="20"/>
                <w:rtl/>
              </w:rPr>
            </w:pPr>
          </w:p>
          <w:p w:rsidR="00521F47" w:rsidRPr="00C94060" w:rsidRDefault="00521F47" w:rsidP="00730BDB">
            <w:pPr>
              <w:rPr>
                <w:rFonts w:ascii="Arial" w:hAnsi="Arial" w:cs="B Nazanin"/>
                <w:b/>
                <w:bCs/>
                <w:color w:val="000000"/>
                <w:sz w:val="20"/>
                <w:szCs w:val="20"/>
                <w:rtl/>
              </w:rPr>
            </w:pPr>
          </w:p>
        </w:tc>
        <w:tc>
          <w:tcPr>
            <w:tcW w:w="1620" w:type="dxa"/>
            <w:vAlign w:val="center"/>
          </w:tcPr>
          <w:p w:rsidR="00C2183B" w:rsidRPr="00C94060" w:rsidRDefault="00C2183B" w:rsidP="00A45CAD">
            <w:pPr>
              <w:bidi w:val="0"/>
              <w:jc w:val="center"/>
              <w:rPr>
                <w:rFonts w:ascii="Arial" w:hAnsi="Arial" w:cs="B Nazanin"/>
                <w:b/>
                <w:bCs/>
                <w:color w:val="000000"/>
              </w:rPr>
            </w:pPr>
            <w:r>
              <w:rPr>
                <w:rFonts w:cs="B Nazanin" w:hint="cs"/>
                <w:b/>
                <w:bCs/>
                <w:rtl/>
              </w:rPr>
              <w:t>محمد نوری</w:t>
            </w:r>
          </w:p>
        </w:tc>
        <w:tc>
          <w:tcPr>
            <w:tcW w:w="2074" w:type="dxa"/>
          </w:tcPr>
          <w:p w:rsidR="00C2183B" w:rsidRDefault="00C2183B">
            <w:r w:rsidRPr="00C84A6F">
              <w:rPr>
                <w:rFonts w:ascii="Arial" w:hAnsi="Arial" w:cs="B Nazanin" w:hint="cs"/>
                <w:b/>
                <w:bCs/>
                <w:color w:val="000000"/>
                <w:rtl/>
              </w:rPr>
              <w:t>دکتر مصطفی شیخی</w:t>
            </w:r>
          </w:p>
        </w:tc>
        <w:tc>
          <w:tcPr>
            <w:tcW w:w="1552" w:type="dxa"/>
          </w:tcPr>
          <w:p w:rsidR="00C2183B" w:rsidRDefault="00C2183B">
            <w:pPr>
              <w:rPr>
                <w:rtl/>
              </w:rPr>
            </w:pPr>
            <w:r w:rsidRPr="00621771">
              <w:rPr>
                <w:rFonts w:ascii="Arial" w:hAnsi="Arial" w:cs="B Nazanin" w:hint="cs"/>
                <w:b/>
                <w:bCs/>
                <w:color w:val="000000"/>
                <w:rtl/>
              </w:rPr>
              <w:t>ارتودانتیکس</w:t>
            </w:r>
          </w:p>
          <w:p w:rsidR="00C2183B" w:rsidRDefault="00C2183B"/>
        </w:tc>
      </w:tr>
      <w:tr w:rsidR="00521F47" w:rsidTr="00E71EBB">
        <w:trPr>
          <w:trHeight w:val="548"/>
        </w:trPr>
        <w:tc>
          <w:tcPr>
            <w:tcW w:w="699" w:type="dxa"/>
            <w:vAlign w:val="bottom"/>
          </w:tcPr>
          <w:p w:rsidR="00521F47" w:rsidRDefault="00521F47" w:rsidP="00552259">
            <w:pPr>
              <w:bidi w:val="0"/>
              <w:jc w:val="right"/>
              <w:rPr>
                <w:rFonts w:ascii="Arial" w:hAnsi="Arial" w:cs="Arial"/>
                <w:b/>
                <w:bCs/>
                <w:color w:val="984806" w:themeColor="accent6" w:themeShade="80"/>
                <w:rtl/>
              </w:rPr>
            </w:pPr>
            <w:r>
              <w:rPr>
                <w:rFonts w:ascii="Arial" w:hAnsi="Arial" w:cs="Arial" w:hint="cs"/>
                <w:b/>
                <w:bCs/>
                <w:color w:val="984806" w:themeColor="accent6" w:themeShade="80"/>
                <w:rtl/>
              </w:rPr>
              <w:t>ردیف</w:t>
            </w:r>
          </w:p>
        </w:tc>
        <w:tc>
          <w:tcPr>
            <w:tcW w:w="10499" w:type="dxa"/>
            <w:vAlign w:val="bottom"/>
          </w:tcPr>
          <w:p w:rsidR="00521F47" w:rsidRPr="00521F47" w:rsidRDefault="00521F47" w:rsidP="00552259">
            <w:pPr>
              <w:jc w:val="center"/>
              <w:rPr>
                <w:rFonts w:ascii="Arial" w:hAnsi="Arial" w:cs="B Nazanin"/>
                <w:b/>
                <w:bCs/>
                <w:color w:val="000000"/>
                <w:sz w:val="24"/>
                <w:szCs w:val="24"/>
                <w:rtl/>
              </w:rPr>
            </w:pPr>
            <w:r w:rsidRPr="00521F47">
              <w:rPr>
                <w:rFonts w:ascii="Arial" w:hAnsi="Arial" w:cs="B Nazanin" w:hint="cs"/>
                <w:b/>
                <w:bCs/>
                <w:color w:val="C00000"/>
                <w:sz w:val="24"/>
                <w:szCs w:val="24"/>
                <w:rtl/>
              </w:rPr>
              <w:t>عنوان پایان نامه</w:t>
            </w:r>
          </w:p>
        </w:tc>
        <w:tc>
          <w:tcPr>
            <w:tcW w:w="1620" w:type="dxa"/>
            <w:vAlign w:val="center"/>
          </w:tcPr>
          <w:p w:rsidR="00521F47" w:rsidRPr="00F835C6" w:rsidRDefault="00521F47" w:rsidP="00552259">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521F47" w:rsidRPr="00F835C6" w:rsidRDefault="00521F47" w:rsidP="00552259">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521F47" w:rsidRPr="0060453B" w:rsidRDefault="00521F47" w:rsidP="00552259">
            <w:pPr>
              <w:jc w:val="center"/>
              <w:rPr>
                <w:rFonts w:ascii="Arial" w:hAnsi="Arial" w:cs="B Nazanin"/>
                <w:b/>
                <w:bCs/>
                <w:color w:val="000000"/>
              </w:rPr>
            </w:pPr>
            <w:r w:rsidRPr="000359DC">
              <w:rPr>
                <w:rFonts w:ascii="Arial" w:hAnsi="Arial" w:cs="B Nazanin" w:hint="cs"/>
                <w:b/>
                <w:bCs/>
                <w:color w:val="C00000"/>
                <w:rtl/>
              </w:rPr>
              <w:t>موضوع</w:t>
            </w: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168</w:t>
            </w:r>
          </w:p>
        </w:tc>
        <w:tc>
          <w:tcPr>
            <w:tcW w:w="10499" w:type="dxa"/>
            <w:vAlign w:val="bottom"/>
          </w:tcPr>
          <w:p w:rsidR="00521F47" w:rsidRPr="00521F47" w:rsidRDefault="00521F47" w:rsidP="00521F47">
            <w:pPr>
              <w:rPr>
                <w:rFonts w:ascii="Arial" w:hAnsi="Arial" w:cs="B Nazanin"/>
                <w:b/>
                <w:bCs/>
                <w:color w:val="000000"/>
              </w:rPr>
            </w:pPr>
            <w:r w:rsidRPr="00521F47">
              <w:rPr>
                <w:rFonts w:ascii="Arial" w:hAnsi="Arial" w:cs="B Nazanin" w:hint="cs"/>
                <w:b/>
                <w:bCs/>
                <w:color w:val="000000"/>
                <w:rtl/>
              </w:rPr>
              <w:t>تبیین عوامل نارضایتی بیماران حین درمان جامع ارتودنسی: آنالیز محتوایی</w:t>
            </w:r>
          </w:p>
          <w:p w:rsidR="00521F47" w:rsidRPr="00521F47" w:rsidRDefault="00521F47" w:rsidP="00521F47">
            <w:pPr>
              <w:spacing w:line="360" w:lineRule="auto"/>
              <w:jc w:val="right"/>
              <w:rPr>
                <w:b/>
                <w:bCs/>
                <w:color w:val="984806" w:themeColor="accent6" w:themeShade="80"/>
                <w:sz w:val="24"/>
                <w:szCs w:val="24"/>
                <w:rtl/>
              </w:rPr>
            </w:pPr>
            <w:r w:rsidRPr="00521F47">
              <w:rPr>
                <w:b/>
                <w:bCs/>
                <w:color w:val="984806" w:themeColor="accent6" w:themeShade="80"/>
                <w:sz w:val="24"/>
                <w:szCs w:val="24"/>
              </w:rPr>
              <w:t>Explanation of patient's dissatisfaction during comprehensive orthodonti</w:t>
            </w:r>
            <w:r>
              <w:rPr>
                <w:b/>
                <w:bCs/>
                <w:color w:val="984806" w:themeColor="accent6" w:themeShade="80"/>
                <w:sz w:val="24"/>
                <w:szCs w:val="24"/>
              </w:rPr>
              <w:t>c treatment: a content analysis</w:t>
            </w: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t>مژگان قربانی</w:t>
            </w:r>
          </w:p>
        </w:tc>
        <w:tc>
          <w:tcPr>
            <w:tcW w:w="2074" w:type="dxa"/>
            <w:vAlign w:val="center"/>
          </w:tcPr>
          <w:p w:rsidR="00521F47" w:rsidRDefault="00521F47" w:rsidP="0047247B">
            <w:pPr>
              <w:jc w:val="center"/>
            </w:pPr>
            <w:r w:rsidRPr="00C84A6F">
              <w:rPr>
                <w:rFonts w:ascii="Arial" w:hAnsi="Arial" w:cs="B Nazanin" w:hint="cs"/>
                <w:b/>
                <w:bCs/>
                <w:color w:val="000000"/>
                <w:rtl/>
              </w:rPr>
              <w:t>دکتر مصطفی شیخی</w:t>
            </w:r>
          </w:p>
        </w:tc>
        <w:tc>
          <w:tcPr>
            <w:tcW w:w="1552" w:type="dxa"/>
          </w:tcPr>
          <w:p w:rsidR="00521F47" w:rsidRDefault="00521F47">
            <w:pPr>
              <w:rPr>
                <w:rFonts w:ascii="Arial" w:hAnsi="Arial" w:cs="B Nazanin"/>
                <w:b/>
                <w:bCs/>
                <w:color w:val="000000"/>
                <w:rtl/>
              </w:rPr>
            </w:pPr>
            <w:r w:rsidRPr="00621771">
              <w:rPr>
                <w:rFonts w:ascii="Arial" w:hAnsi="Arial" w:cs="B Nazanin" w:hint="cs"/>
                <w:b/>
                <w:bCs/>
                <w:color w:val="000000"/>
                <w:rtl/>
              </w:rPr>
              <w:t>ارتودانتیکس</w:t>
            </w:r>
          </w:p>
          <w:p w:rsidR="00521F47" w:rsidRDefault="00521F47"/>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169</w:t>
            </w:r>
          </w:p>
        </w:tc>
        <w:tc>
          <w:tcPr>
            <w:tcW w:w="10499" w:type="dxa"/>
          </w:tcPr>
          <w:p w:rsidR="00521F47" w:rsidRDefault="00521F47" w:rsidP="00521F47">
            <w:pPr>
              <w:rPr>
                <w:rFonts w:ascii="Arial" w:hAnsi="Arial" w:cs="B Nazanin"/>
                <w:b/>
                <w:bCs/>
                <w:color w:val="000000"/>
                <w:rtl/>
              </w:rPr>
            </w:pPr>
            <w:r w:rsidRPr="00521F47">
              <w:rPr>
                <w:rFonts w:ascii="Arial" w:hAnsi="Arial" w:cs="B Nazanin"/>
                <w:b/>
                <w:bCs/>
                <w:color w:val="000000"/>
                <w:rtl/>
              </w:rPr>
              <w:t>بررسی ارتباط بین بیماری پریودنتال با شدت عفونت ریوی ناشی از کووید 19 در بیماران بستری در بخش عفونی</w:t>
            </w:r>
          </w:p>
          <w:p w:rsidR="00521F47" w:rsidRPr="00521F47" w:rsidRDefault="00521F47" w:rsidP="00521F47">
            <w:pPr>
              <w:jc w:val="right"/>
              <w:rPr>
                <w:rFonts w:ascii="Arial" w:hAnsi="Arial" w:cs="B Nazanin"/>
                <w:b/>
                <w:bCs/>
                <w:color w:val="000000"/>
                <w:rtl/>
              </w:rPr>
            </w:pPr>
            <w:r w:rsidRPr="00521F47">
              <w:rPr>
                <w:b/>
                <w:bCs/>
                <w:color w:val="984806" w:themeColor="accent6" w:themeShade="80"/>
                <w:sz w:val="24"/>
                <w:szCs w:val="24"/>
              </w:rPr>
              <w:t xml:space="preserve">Association between periodontal disease and severity of pulmonary infection due to Covid-19 in </w:t>
            </w:r>
            <w:r w:rsidRPr="00521F47">
              <w:rPr>
                <w:b/>
                <w:bCs/>
                <w:color w:val="984806" w:themeColor="accent6" w:themeShade="80"/>
                <w:sz w:val="24"/>
                <w:szCs w:val="24"/>
              </w:rPr>
              <w:lastRenderedPageBreak/>
              <w:t>patients admitted to the infectious ward</w:t>
            </w: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lastRenderedPageBreak/>
              <w:t>درسا مبین</w:t>
            </w:r>
          </w:p>
        </w:tc>
        <w:tc>
          <w:tcPr>
            <w:tcW w:w="2074" w:type="dxa"/>
            <w:vAlign w:val="center"/>
          </w:tcPr>
          <w:p w:rsidR="00521F47" w:rsidRDefault="00521F47" w:rsidP="00C2183B">
            <w:pPr>
              <w:bidi w:val="0"/>
              <w:jc w:val="center"/>
              <w:rPr>
                <w:rFonts w:ascii="Arial" w:hAnsi="Arial" w:cs="B Nazanin"/>
                <w:b/>
                <w:bCs/>
                <w:color w:val="000000"/>
                <w:rtl/>
              </w:rPr>
            </w:pPr>
            <w:r>
              <w:rPr>
                <w:rFonts w:ascii="Arial" w:hAnsi="Arial" w:cs="B Nazanin" w:hint="cs"/>
                <w:b/>
                <w:bCs/>
                <w:color w:val="000000"/>
                <w:rtl/>
              </w:rPr>
              <w:t>دکتر مریم بابایی</w:t>
            </w:r>
          </w:p>
        </w:tc>
        <w:tc>
          <w:tcPr>
            <w:tcW w:w="1552" w:type="dxa"/>
            <w:vAlign w:val="bottom"/>
          </w:tcPr>
          <w:p w:rsidR="00521F47" w:rsidRDefault="00521F47" w:rsidP="00C2183B">
            <w:pPr>
              <w:jc w:val="center"/>
              <w:rPr>
                <w:rFonts w:ascii="Arial" w:hAnsi="Arial" w:cs="B Nazanin"/>
                <w:b/>
                <w:bCs/>
                <w:color w:val="000000"/>
                <w:rtl/>
              </w:rPr>
            </w:pPr>
            <w:r>
              <w:rPr>
                <w:rFonts w:ascii="Arial" w:hAnsi="Arial" w:cs="B Nazanin" w:hint="cs"/>
                <w:b/>
                <w:bCs/>
                <w:color w:val="000000"/>
                <w:rtl/>
              </w:rPr>
              <w:t>پریودنتولوژی</w:t>
            </w:r>
          </w:p>
          <w:p w:rsidR="00521F47" w:rsidRDefault="00521F47" w:rsidP="00EF3953">
            <w:pPr>
              <w:jc w:val="center"/>
              <w:rPr>
                <w:rFonts w:ascii="Arial" w:hAnsi="Arial" w:cs="B Nazanin"/>
                <w:b/>
                <w:bCs/>
                <w:color w:val="000000"/>
                <w:rtl/>
              </w:rPr>
            </w:pP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170</w:t>
            </w:r>
          </w:p>
        </w:tc>
        <w:tc>
          <w:tcPr>
            <w:tcW w:w="10499" w:type="dxa"/>
            <w:vAlign w:val="bottom"/>
          </w:tcPr>
          <w:p w:rsidR="00D913EE" w:rsidRDefault="00D913EE" w:rsidP="00D913EE">
            <w:pPr>
              <w:rPr>
                <w:rFonts w:ascii="Tahoma" w:hAnsi="Tahoma" w:cs="B Nazanin"/>
                <w:sz w:val="28"/>
                <w:szCs w:val="28"/>
                <w:rtl/>
              </w:rPr>
            </w:pPr>
            <w:r w:rsidRPr="00D913EE">
              <w:rPr>
                <w:rFonts w:ascii="Arial" w:hAnsi="Arial" w:cs="B Nazanin" w:hint="cs"/>
                <w:b/>
                <w:bCs/>
                <w:color w:val="000000"/>
                <w:rtl/>
              </w:rPr>
              <w:t xml:space="preserve">بررسی تاثیر  نوع خط خاتمه تراش بر تطابق لبه ای کوپینگ های زیرکونیا ساخته شده با </w:t>
            </w:r>
            <w:r w:rsidRPr="00D913EE">
              <w:rPr>
                <w:rFonts w:ascii="Arial" w:hAnsi="Arial" w:cs="B Nazanin"/>
                <w:b/>
                <w:bCs/>
                <w:color w:val="000000"/>
              </w:rPr>
              <w:t>CAD-CAM</w:t>
            </w:r>
          </w:p>
          <w:p w:rsidR="00521F47" w:rsidRPr="00D913EE" w:rsidRDefault="00D913EE" w:rsidP="00D913EE">
            <w:pPr>
              <w:bidi w:val="0"/>
              <w:jc w:val="both"/>
              <w:rPr>
                <w:rFonts w:asciiTheme="minorBidi" w:hAnsiTheme="minorBidi"/>
                <w:rtl/>
              </w:rPr>
            </w:pPr>
            <w:r w:rsidRPr="00D913EE">
              <w:rPr>
                <w:b/>
                <w:bCs/>
                <w:color w:val="984806" w:themeColor="accent6" w:themeShade="80"/>
                <w:sz w:val="24"/>
                <w:szCs w:val="24"/>
              </w:rPr>
              <w:t>The Effect of Cervical Finish Line Type on the Marginal Adaptation of Zirconia Copings Fabricated by CAD-CAM System.</w:t>
            </w: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t>فائزه زنجانی جم</w:t>
            </w:r>
          </w:p>
        </w:tc>
        <w:tc>
          <w:tcPr>
            <w:tcW w:w="2074" w:type="dxa"/>
            <w:vAlign w:val="center"/>
          </w:tcPr>
          <w:p w:rsidR="00521F47" w:rsidRDefault="00521F47" w:rsidP="00D913EE">
            <w:pPr>
              <w:bidi w:val="0"/>
              <w:jc w:val="center"/>
              <w:rPr>
                <w:rFonts w:ascii="Arial" w:hAnsi="Arial" w:cs="B Nazanin"/>
                <w:b/>
                <w:bCs/>
                <w:color w:val="000000"/>
              </w:rPr>
            </w:pPr>
            <w:r>
              <w:rPr>
                <w:rFonts w:ascii="Arial" w:hAnsi="Arial" w:cs="B Nazanin" w:hint="cs"/>
                <w:b/>
                <w:bCs/>
                <w:color w:val="000000"/>
                <w:rtl/>
              </w:rPr>
              <w:t>دکتر مریم مسلمیون</w:t>
            </w:r>
          </w:p>
        </w:tc>
        <w:tc>
          <w:tcPr>
            <w:tcW w:w="1552" w:type="dxa"/>
            <w:vAlign w:val="bottom"/>
          </w:tcPr>
          <w:p w:rsidR="00521F47" w:rsidRDefault="00521F47" w:rsidP="00C2183B">
            <w:pPr>
              <w:jc w:val="center"/>
              <w:rPr>
                <w:rFonts w:ascii="Arial" w:hAnsi="Arial" w:cs="B Nazanin"/>
                <w:b/>
                <w:bCs/>
                <w:color w:val="000000"/>
                <w:rtl/>
              </w:rPr>
            </w:pPr>
            <w:r>
              <w:rPr>
                <w:rFonts w:ascii="Arial" w:hAnsi="Arial" w:cs="B Nazanin" w:hint="cs"/>
                <w:b/>
                <w:bCs/>
                <w:color w:val="000000"/>
                <w:rtl/>
              </w:rPr>
              <w:t>پروتزهای دندانی</w:t>
            </w:r>
          </w:p>
          <w:p w:rsidR="00521F47" w:rsidRDefault="00521F47" w:rsidP="00D913EE">
            <w:pPr>
              <w:jc w:val="center"/>
              <w:rPr>
                <w:rFonts w:ascii="Arial" w:hAnsi="Arial" w:cs="B Nazanin"/>
                <w:b/>
                <w:bCs/>
                <w:color w:val="000000"/>
                <w:rtl/>
              </w:rPr>
            </w:pP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171</w:t>
            </w:r>
          </w:p>
        </w:tc>
        <w:tc>
          <w:tcPr>
            <w:tcW w:w="10499" w:type="dxa"/>
            <w:vAlign w:val="bottom"/>
          </w:tcPr>
          <w:p w:rsidR="00D913EE" w:rsidRPr="00D913EE" w:rsidRDefault="00D913EE" w:rsidP="00D913EE">
            <w:pPr>
              <w:rPr>
                <w:rFonts w:ascii="Arial" w:hAnsi="Arial" w:cs="B Nazanin"/>
                <w:b/>
                <w:bCs/>
                <w:color w:val="000000"/>
              </w:rPr>
            </w:pPr>
            <w:bookmarkStart w:id="6" w:name="_Hlk28501829"/>
            <w:r w:rsidRPr="00D913EE">
              <w:rPr>
                <w:rFonts w:ascii="Arial" w:hAnsi="Arial" w:cs="B Nazanin" w:hint="cs"/>
                <w:b/>
                <w:bCs/>
                <w:color w:val="000000"/>
                <w:rtl/>
              </w:rPr>
              <w:t xml:space="preserve">بررسی ارتباط بین ابعاد مسیر درناژ سینوس مگزیلاری و تنوعات آناتومیکی و پاتولوژی های سینوس در تصاویر </w:t>
            </w:r>
            <w:r w:rsidRPr="00D913EE">
              <w:rPr>
                <w:rFonts w:ascii="Arial" w:hAnsi="Arial" w:cs="B Nazanin"/>
                <w:b/>
                <w:bCs/>
                <w:color w:val="000000"/>
              </w:rPr>
              <w:t>CBCT</w:t>
            </w:r>
            <w:bookmarkEnd w:id="6"/>
          </w:p>
          <w:p w:rsidR="00D913EE" w:rsidRPr="00D913EE" w:rsidRDefault="00D913EE" w:rsidP="00D913EE">
            <w:pPr>
              <w:jc w:val="right"/>
              <w:rPr>
                <w:b/>
                <w:bCs/>
                <w:color w:val="984806" w:themeColor="accent6" w:themeShade="80"/>
                <w:sz w:val="24"/>
                <w:szCs w:val="24"/>
              </w:rPr>
            </w:pPr>
            <w:r w:rsidRPr="00D913EE">
              <w:rPr>
                <w:b/>
                <w:bCs/>
                <w:color w:val="984806" w:themeColor="accent6" w:themeShade="80"/>
                <w:sz w:val="24"/>
                <w:szCs w:val="24"/>
              </w:rPr>
              <w:t>Evaluation of the Relationship of Dimensions of Maxillary Sinus Drainage System and the Anatomical Variations and Sinusopathies in CBCT images</w:t>
            </w:r>
          </w:p>
          <w:p w:rsidR="00521F47" w:rsidRPr="00D913EE" w:rsidRDefault="00521F47" w:rsidP="00730BDB">
            <w:pPr>
              <w:rPr>
                <w:b/>
                <w:bCs/>
                <w:color w:val="984806" w:themeColor="accent6" w:themeShade="80"/>
                <w:sz w:val="24"/>
                <w:szCs w:val="24"/>
                <w:rtl/>
              </w:rPr>
            </w:pP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t>مهتا بهرام</w:t>
            </w:r>
          </w:p>
        </w:tc>
        <w:tc>
          <w:tcPr>
            <w:tcW w:w="2074" w:type="dxa"/>
            <w:vAlign w:val="center"/>
          </w:tcPr>
          <w:p w:rsidR="00521F47" w:rsidRDefault="00521F47" w:rsidP="00D913EE">
            <w:pPr>
              <w:bidi w:val="0"/>
              <w:jc w:val="center"/>
              <w:rPr>
                <w:rFonts w:ascii="Arial" w:hAnsi="Arial" w:cs="B Nazanin"/>
                <w:b/>
                <w:bCs/>
                <w:color w:val="000000"/>
                <w:rtl/>
              </w:rPr>
            </w:pPr>
            <w:r>
              <w:rPr>
                <w:rFonts w:ascii="Arial" w:hAnsi="Arial" w:cs="B Nazanin" w:hint="cs"/>
                <w:b/>
                <w:bCs/>
                <w:color w:val="000000"/>
                <w:rtl/>
              </w:rPr>
              <w:t>دکتر مهدیس مستجابی</w:t>
            </w:r>
          </w:p>
        </w:tc>
        <w:tc>
          <w:tcPr>
            <w:tcW w:w="1552" w:type="dxa"/>
            <w:vAlign w:val="bottom"/>
          </w:tcPr>
          <w:p w:rsidR="00521F47" w:rsidRDefault="00521F47" w:rsidP="00C2183B">
            <w:pPr>
              <w:jc w:val="center"/>
              <w:rPr>
                <w:rFonts w:ascii="Arial" w:hAnsi="Arial" w:cs="B Nazanin"/>
                <w:b/>
                <w:bCs/>
                <w:color w:val="000000"/>
                <w:rtl/>
              </w:rPr>
            </w:pPr>
            <w:r>
              <w:rPr>
                <w:rFonts w:ascii="Arial" w:hAnsi="Arial" w:cs="B Nazanin" w:hint="cs"/>
                <w:b/>
                <w:bCs/>
                <w:color w:val="000000"/>
                <w:rtl/>
              </w:rPr>
              <w:t>رادیولوژی</w:t>
            </w:r>
          </w:p>
          <w:p w:rsidR="00521F47" w:rsidRDefault="00521F47" w:rsidP="00D913EE">
            <w:pPr>
              <w:jc w:val="center"/>
              <w:rPr>
                <w:rFonts w:ascii="Arial" w:hAnsi="Arial" w:cs="B Nazanin"/>
                <w:b/>
                <w:bCs/>
                <w:color w:val="000000"/>
                <w:rtl/>
              </w:rPr>
            </w:pP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172</w:t>
            </w:r>
          </w:p>
        </w:tc>
        <w:tc>
          <w:tcPr>
            <w:tcW w:w="10499" w:type="dxa"/>
            <w:vAlign w:val="bottom"/>
          </w:tcPr>
          <w:p w:rsidR="00D913EE" w:rsidRPr="00D913EE" w:rsidRDefault="00D913EE" w:rsidP="00D913EE">
            <w:pPr>
              <w:rPr>
                <w:rFonts w:ascii="Arial" w:hAnsi="Arial" w:cs="B Nazanin"/>
                <w:b/>
                <w:bCs/>
                <w:color w:val="000000"/>
                <w:rtl/>
              </w:rPr>
            </w:pPr>
            <w:r w:rsidRPr="00D913EE">
              <w:rPr>
                <w:rFonts w:ascii="Arial" w:hAnsi="Arial" w:cs="B Nazanin" w:hint="cs"/>
                <w:b/>
                <w:bCs/>
                <w:color w:val="000000"/>
                <w:rtl/>
              </w:rPr>
              <w:t>بررسی رضایت از زیبایی لبخند و شاخص های مرتبط با آن در دانشجویان دندانپزشکی دانشگاه علوم پزشکی زنجان در سال 1398-1399</w:t>
            </w:r>
          </w:p>
          <w:p w:rsidR="00D913EE" w:rsidRPr="00D913EE" w:rsidRDefault="00D913EE" w:rsidP="00D913EE">
            <w:pPr>
              <w:jc w:val="right"/>
              <w:rPr>
                <w:b/>
                <w:bCs/>
                <w:color w:val="984806" w:themeColor="accent6" w:themeShade="80"/>
                <w:sz w:val="24"/>
                <w:szCs w:val="24"/>
              </w:rPr>
            </w:pPr>
            <w:r w:rsidRPr="00D913EE">
              <w:rPr>
                <w:b/>
                <w:bCs/>
                <w:color w:val="984806" w:themeColor="accent6" w:themeShade="80"/>
                <w:sz w:val="24"/>
                <w:szCs w:val="24"/>
              </w:rPr>
              <w:t>Evaluation of smile beauty satisfaction and its related indicators in students of school of dentistry, Zanjan University of medical sciences (2019-2020)</w:t>
            </w:r>
          </w:p>
          <w:p w:rsidR="00521F47" w:rsidRPr="00D913EE" w:rsidRDefault="00521F47" w:rsidP="00730BDB">
            <w:pPr>
              <w:rPr>
                <w:b/>
                <w:bCs/>
                <w:color w:val="984806" w:themeColor="accent6" w:themeShade="80"/>
                <w:sz w:val="24"/>
                <w:szCs w:val="24"/>
                <w:rtl/>
              </w:rPr>
            </w:pP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t>محمد مهدی محمدی</w:t>
            </w:r>
          </w:p>
        </w:tc>
        <w:tc>
          <w:tcPr>
            <w:tcW w:w="2074" w:type="dxa"/>
            <w:vAlign w:val="center"/>
          </w:tcPr>
          <w:p w:rsidR="00521F47" w:rsidRDefault="00D9339A" w:rsidP="00D9339A">
            <w:pPr>
              <w:bidi w:val="0"/>
              <w:jc w:val="center"/>
              <w:rPr>
                <w:rFonts w:ascii="Arial" w:hAnsi="Arial" w:cs="B Nazanin"/>
                <w:b/>
                <w:bCs/>
                <w:color w:val="000000"/>
                <w:rtl/>
              </w:rPr>
            </w:pPr>
            <w:r w:rsidRPr="00D9339A">
              <w:rPr>
                <w:rFonts w:ascii="Arial" w:hAnsi="Arial" w:cs="B Nazanin" w:hint="cs"/>
                <w:b/>
                <w:bCs/>
                <w:color w:val="000000"/>
                <w:rtl/>
                <w:lang w:bidi="ar-SA"/>
              </w:rPr>
              <w:t>دکتر سعیده اصدق</w:t>
            </w:r>
          </w:p>
        </w:tc>
        <w:tc>
          <w:tcPr>
            <w:tcW w:w="1552" w:type="dxa"/>
            <w:vAlign w:val="center"/>
          </w:tcPr>
          <w:p w:rsidR="00D9339A" w:rsidRPr="00D9339A" w:rsidRDefault="00D9339A" w:rsidP="00D9339A">
            <w:pPr>
              <w:jc w:val="center"/>
              <w:rPr>
                <w:rFonts w:ascii="Arial" w:hAnsi="Arial" w:cs="B Nazanin"/>
                <w:b/>
                <w:bCs/>
                <w:color w:val="000000"/>
                <w:rtl/>
              </w:rPr>
            </w:pPr>
            <w:r w:rsidRPr="00D9339A">
              <w:rPr>
                <w:rFonts w:ascii="Arial" w:hAnsi="Arial" w:cs="B Nazanin" w:hint="cs"/>
                <w:b/>
                <w:bCs/>
                <w:color w:val="000000"/>
                <w:rtl/>
              </w:rPr>
              <w:t>ترمیمی وزیبایی</w:t>
            </w:r>
          </w:p>
          <w:p w:rsidR="00521F47" w:rsidRDefault="00521F47" w:rsidP="00D9339A">
            <w:pPr>
              <w:jc w:val="center"/>
              <w:rPr>
                <w:rFonts w:ascii="Arial" w:hAnsi="Arial" w:cs="B Nazanin"/>
                <w:b/>
                <w:bCs/>
                <w:color w:val="000000"/>
                <w:rtl/>
              </w:rPr>
            </w:pP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173</w:t>
            </w:r>
          </w:p>
        </w:tc>
        <w:tc>
          <w:tcPr>
            <w:tcW w:w="10499" w:type="dxa"/>
            <w:shd w:val="clear" w:color="auto" w:fill="auto"/>
            <w:vAlign w:val="bottom"/>
          </w:tcPr>
          <w:p w:rsidR="00521F47" w:rsidRPr="00D9339A" w:rsidRDefault="00D9339A" w:rsidP="00D9339A">
            <w:pPr>
              <w:rPr>
                <w:rFonts w:ascii="Arial" w:hAnsi="Arial" w:cs="B Nazanin"/>
                <w:b/>
                <w:bCs/>
                <w:color w:val="000000"/>
                <w:rtl/>
              </w:rPr>
            </w:pPr>
            <w:r w:rsidRPr="00D9339A">
              <w:rPr>
                <w:rFonts w:ascii="Arial" w:hAnsi="Arial" w:cs="B Nazanin"/>
                <w:b/>
                <w:bCs/>
                <w:color w:val="000000"/>
                <w:rtl/>
              </w:rPr>
              <w:t>طراحی و تدوین مولتی مدیای آموزشی آنالیزهای لترال سفالومتری در ارتودنسی و بررسی میزان رضایتمندی از آن در دانشجویان دندانپزشکی دانشگاه علوم پزشکی زنجان</w:t>
            </w:r>
          </w:p>
          <w:p w:rsidR="00D9339A" w:rsidRPr="00D9339A" w:rsidRDefault="00D9339A" w:rsidP="00D9339A">
            <w:pPr>
              <w:rPr>
                <w:b/>
                <w:bCs/>
                <w:color w:val="984806" w:themeColor="accent6" w:themeShade="80"/>
                <w:sz w:val="24"/>
                <w:szCs w:val="24"/>
                <w:rtl/>
              </w:rPr>
            </w:pPr>
            <w:r w:rsidRPr="00D9339A">
              <w:rPr>
                <w:b/>
                <w:bCs/>
                <w:color w:val="984806" w:themeColor="accent6" w:themeShade="80"/>
                <w:sz w:val="24"/>
                <w:szCs w:val="24"/>
              </w:rPr>
              <w:t>: Design and development of educational multimedia of orthodontic lateral cephalometric analysis and Evaluation of  student’s satisfaction towards it in dental school of Zanjan university of medical sciences.</w:t>
            </w: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t>نکیسا رحمانی</w:t>
            </w:r>
          </w:p>
        </w:tc>
        <w:tc>
          <w:tcPr>
            <w:tcW w:w="2074" w:type="dxa"/>
            <w:vAlign w:val="center"/>
          </w:tcPr>
          <w:p w:rsidR="00521F47" w:rsidRDefault="00521F47" w:rsidP="00A45CAD">
            <w:pPr>
              <w:bidi w:val="0"/>
              <w:jc w:val="center"/>
              <w:rPr>
                <w:rFonts w:ascii="Arial" w:hAnsi="Arial" w:cs="B Nazanin"/>
                <w:b/>
                <w:bCs/>
                <w:color w:val="000000"/>
              </w:rPr>
            </w:pPr>
            <w:r>
              <w:rPr>
                <w:rFonts w:ascii="Arial" w:hAnsi="Arial" w:cs="B Nazanin" w:hint="cs"/>
                <w:b/>
                <w:bCs/>
                <w:color w:val="000000"/>
                <w:rtl/>
              </w:rPr>
              <w:t>دکتر آذین نوریان</w:t>
            </w:r>
          </w:p>
        </w:tc>
        <w:tc>
          <w:tcPr>
            <w:tcW w:w="1552" w:type="dxa"/>
            <w:vAlign w:val="center"/>
          </w:tcPr>
          <w:p w:rsidR="00521F47" w:rsidRDefault="00521F47" w:rsidP="00A45CAD">
            <w:pPr>
              <w:jc w:val="center"/>
              <w:rPr>
                <w:rFonts w:ascii="Arial" w:hAnsi="Arial" w:cs="B Nazanin"/>
                <w:b/>
                <w:bCs/>
                <w:color w:val="000000"/>
                <w:rtl/>
              </w:rPr>
            </w:pPr>
            <w:r w:rsidRPr="0060453B">
              <w:rPr>
                <w:rFonts w:ascii="Arial" w:hAnsi="Arial" w:cs="B Nazanin" w:hint="cs"/>
                <w:b/>
                <w:bCs/>
                <w:color w:val="000000"/>
                <w:rtl/>
              </w:rPr>
              <w:t>ارتودانتیکس</w:t>
            </w:r>
          </w:p>
          <w:p w:rsidR="00521F47" w:rsidRDefault="00521F47" w:rsidP="00EF3953">
            <w:pPr>
              <w:jc w:val="center"/>
              <w:rPr>
                <w:rFonts w:ascii="Arial" w:hAnsi="Arial" w:cs="B Nazanin"/>
                <w:b/>
                <w:bCs/>
                <w:color w:val="000000"/>
                <w:rtl/>
              </w:rPr>
            </w:pPr>
          </w:p>
        </w:tc>
      </w:tr>
      <w:tr w:rsidR="00521F47" w:rsidTr="00E71EBB">
        <w:trPr>
          <w:trHeight w:val="548"/>
        </w:trPr>
        <w:tc>
          <w:tcPr>
            <w:tcW w:w="699" w:type="dxa"/>
            <w:vAlign w:val="bottom"/>
          </w:tcPr>
          <w:p w:rsidR="00521F47" w:rsidRDefault="00521F47">
            <w:pPr>
              <w:bidi w:val="0"/>
              <w:jc w:val="right"/>
              <w:rPr>
                <w:rFonts w:ascii="Arial" w:hAnsi="Arial" w:cs="Arial"/>
                <w:b/>
                <w:bCs/>
                <w:color w:val="984806" w:themeColor="accent6" w:themeShade="80"/>
              </w:rPr>
            </w:pPr>
            <w:r>
              <w:rPr>
                <w:rFonts w:ascii="Arial" w:hAnsi="Arial" w:cs="Arial"/>
                <w:b/>
                <w:bCs/>
                <w:color w:val="984806" w:themeColor="accent6" w:themeShade="80"/>
              </w:rPr>
              <w:t>174</w:t>
            </w:r>
          </w:p>
        </w:tc>
        <w:tc>
          <w:tcPr>
            <w:tcW w:w="10499" w:type="dxa"/>
            <w:vAlign w:val="bottom"/>
          </w:tcPr>
          <w:p w:rsidR="00521F47" w:rsidRDefault="0047247B" w:rsidP="00730BDB">
            <w:pPr>
              <w:rPr>
                <w:rFonts w:ascii="Arial" w:hAnsi="Arial" w:cs="B Nazanin"/>
                <w:b/>
                <w:bCs/>
                <w:color w:val="000000"/>
                <w:sz w:val="20"/>
                <w:szCs w:val="20"/>
                <w:rtl/>
              </w:rPr>
            </w:pPr>
            <w:r w:rsidRPr="0047247B">
              <w:rPr>
                <w:rFonts w:ascii="Arial" w:hAnsi="Arial" w:cs="B Nazanin"/>
                <w:b/>
                <w:bCs/>
                <w:color w:val="000000"/>
                <w:rtl/>
              </w:rPr>
              <w:t>مقایسه اثر ضد میکروبی عصاره هیدروالکلی ریشه گیاه کبر و دهانشویه کلرهگزیدین بر روی استرپتوکوکوس موتانس</w:t>
            </w:r>
          </w:p>
          <w:p w:rsidR="0047247B" w:rsidRPr="00C94060" w:rsidRDefault="0047247B" w:rsidP="0047247B">
            <w:pPr>
              <w:jc w:val="right"/>
              <w:rPr>
                <w:rFonts w:ascii="Arial" w:hAnsi="Arial" w:cs="B Nazanin"/>
                <w:b/>
                <w:bCs/>
                <w:color w:val="000000"/>
                <w:sz w:val="20"/>
                <w:szCs w:val="20"/>
                <w:rtl/>
              </w:rPr>
            </w:pPr>
            <w:r w:rsidRPr="0047247B">
              <w:rPr>
                <w:b/>
                <w:bCs/>
                <w:color w:val="984806" w:themeColor="accent6" w:themeShade="80"/>
                <w:sz w:val="24"/>
                <w:szCs w:val="24"/>
              </w:rPr>
              <w:t>Title: Comparison of Antimicrobial Effects of Hydroalcoholic extract of Capparis Spinosa root and Chlorhexidine mouth wash on Streptococcus Mutans</w:t>
            </w:r>
          </w:p>
        </w:tc>
        <w:tc>
          <w:tcPr>
            <w:tcW w:w="1620" w:type="dxa"/>
            <w:vAlign w:val="center"/>
          </w:tcPr>
          <w:p w:rsidR="00521F47" w:rsidRPr="00C94060" w:rsidRDefault="00521F47" w:rsidP="00A45CAD">
            <w:pPr>
              <w:bidi w:val="0"/>
              <w:jc w:val="center"/>
              <w:rPr>
                <w:rFonts w:ascii="Arial" w:hAnsi="Arial" w:cs="B Nazanin"/>
                <w:b/>
                <w:bCs/>
                <w:color w:val="000000"/>
              </w:rPr>
            </w:pPr>
            <w:r>
              <w:rPr>
                <w:rFonts w:cs="B Nazanin" w:hint="cs"/>
                <w:b/>
                <w:bCs/>
                <w:rtl/>
              </w:rPr>
              <w:t>میلاد درخوری</w:t>
            </w:r>
          </w:p>
        </w:tc>
        <w:tc>
          <w:tcPr>
            <w:tcW w:w="2074" w:type="dxa"/>
            <w:vAlign w:val="center"/>
          </w:tcPr>
          <w:p w:rsidR="00521F47" w:rsidRDefault="00521F47" w:rsidP="00A45CAD">
            <w:pPr>
              <w:bidi w:val="0"/>
              <w:jc w:val="center"/>
              <w:rPr>
                <w:rFonts w:ascii="Arial" w:hAnsi="Arial" w:cs="B Nazanin"/>
                <w:b/>
                <w:bCs/>
                <w:color w:val="000000"/>
              </w:rPr>
            </w:pPr>
            <w:r>
              <w:rPr>
                <w:rFonts w:ascii="Arial" w:hAnsi="Arial" w:cs="B Nazanin" w:hint="cs"/>
                <w:b/>
                <w:bCs/>
                <w:color w:val="000000"/>
                <w:rtl/>
              </w:rPr>
              <w:t>دکتر مینا محبیان</w:t>
            </w:r>
          </w:p>
        </w:tc>
        <w:tc>
          <w:tcPr>
            <w:tcW w:w="1552" w:type="dxa"/>
            <w:vAlign w:val="bottom"/>
          </w:tcPr>
          <w:p w:rsidR="0047247B" w:rsidRDefault="00521F47" w:rsidP="00FF20CA">
            <w:pPr>
              <w:jc w:val="center"/>
              <w:rPr>
                <w:rFonts w:ascii="Arial" w:hAnsi="Arial" w:cs="B Nazanin"/>
                <w:b/>
                <w:bCs/>
                <w:color w:val="000000"/>
                <w:rtl/>
              </w:rPr>
            </w:pPr>
            <w:r w:rsidRPr="0060453B">
              <w:rPr>
                <w:rFonts w:ascii="Arial" w:hAnsi="Arial" w:cs="B Nazanin" w:hint="cs"/>
                <w:b/>
                <w:bCs/>
                <w:color w:val="000000"/>
                <w:rtl/>
              </w:rPr>
              <w:t>بیماریهای دهان</w:t>
            </w:r>
          </w:p>
          <w:p w:rsidR="00521F47" w:rsidRDefault="00521F47" w:rsidP="0085543B">
            <w:pPr>
              <w:jc w:val="center"/>
              <w:rPr>
                <w:rFonts w:ascii="Arial" w:hAnsi="Arial" w:cs="B Nazanin"/>
                <w:b/>
                <w:bCs/>
                <w:color w:val="000000"/>
                <w:rtl/>
              </w:rPr>
            </w:pPr>
          </w:p>
        </w:tc>
      </w:tr>
      <w:tr w:rsidR="00AC5391" w:rsidTr="00E71EBB">
        <w:trPr>
          <w:trHeight w:val="548"/>
        </w:trPr>
        <w:tc>
          <w:tcPr>
            <w:tcW w:w="699" w:type="dxa"/>
            <w:vAlign w:val="bottom"/>
          </w:tcPr>
          <w:p w:rsidR="00AC5391" w:rsidRDefault="00AC5391" w:rsidP="00AC5391">
            <w:pPr>
              <w:bidi w:val="0"/>
              <w:jc w:val="right"/>
              <w:rPr>
                <w:rFonts w:ascii="Arial" w:hAnsi="Arial" w:cs="Arial"/>
                <w:b/>
                <w:bCs/>
                <w:color w:val="984806" w:themeColor="accent6" w:themeShade="80"/>
                <w:rtl/>
              </w:rPr>
            </w:pPr>
            <w:r>
              <w:rPr>
                <w:rFonts w:ascii="Arial" w:hAnsi="Arial" w:cs="Arial" w:hint="cs"/>
                <w:b/>
                <w:bCs/>
                <w:color w:val="984806" w:themeColor="accent6" w:themeShade="80"/>
                <w:rtl/>
              </w:rPr>
              <w:t>ردیف</w:t>
            </w:r>
          </w:p>
        </w:tc>
        <w:tc>
          <w:tcPr>
            <w:tcW w:w="10499" w:type="dxa"/>
            <w:vAlign w:val="bottom"/>
          </w:tcPr>
          <w:p w:rsidR="00AC5391" w:rsidRPr="00521F47" w:rsidRDefault="00AC5391" w:rsidP="00AC5391">
            <w:pPr>
              <w:jc w:val="center"/>
              <w:rPr>
                <w:rFonts w:ascii="Arial" w:hAnsi="Arial" w:cs="B Nazanin"/>
                <w:b/>
                <w:bCs/>
                <w:color w:val="000000"/>
                <w:sz w:val="24"/>
                <w:szCs w:val="24"/>
                <w:rtl/>
              </w:rPr>
            </w:pPr>
            <w:r w:rsidRPr="00521F47">
              <w:rPr>
                <w:rFonts w:ascii="Arial" w:hAnsi="Arial" w:cs="B Nazanin" w:hint="cs"/>
                <w:b/>
                <w:bCs/>
                <w:color w:val="C00000"/>
                <w:sz w:val="24"/>
                <w:szCs w:val="24"/>
                <w:rtl/>
              </w:rPr>
              <w:t>عنوان پایان نامه</w:t>
            </w:r>
          </w:p>
        </w:tc>
        <w:tc>
          <w:tcPr>
            <w:tcW w:w="1620" w:type="dxa"/>
            <w:vAlign w:val="center"/>
          </w:tcPr>
          <w:p w:rsidR="00AC5391" w:rsidRPr="00F835C6" w:rsidRDefault="00AC5391" w:rsidP="00AC5391">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AC5391" w:rsidRPr="00F835C6" w:rsidRDefault="00AC5391" w:rsidP="00AC5391">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AC5391" w:rsidRPr="0060453B" w:rsidRDefault="00AC5391" w:rsidP="00AC5391">
            <w:pPr>
              <w:jc w:val="center"/>
              <w:rPr>
                <w:rFonts w:ascii="Arial" w:hAnsi="Arial" w:cs="B Nazanin"/>
                <w:b/>
                <w:bCs/>
                <w:color w:val="000000"/>
              </w:rPr>
            </w:pPr>
            <w:r w:rsidRPr="000359DC">
              <w:rPr>
                <w:rFonts w:ascii="Arial" w:hAnsi="Arial" w:cs="B Nazanin" w:hint="cs"/>
                <w:b/>
                <w:bCs/>
                <w:color w:val="C00000"/>
                <w:rtl/>
              </w:rPr>
              <w:t>موضوع</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175</w:t>
            </w:r>
          </w:p>
        </w:tc>
        <w:tc>
          <w:tcPr>
            <w:tcW w:w="10499" w:type="dxa"/>
            <w:vAlign w:val="bottom"/>
          </w:tcPr>
          <w:p w:rsidR="00AC5391" w:rsidRPr="00374170" w:rsidRDefault="00AC5391" w:rsidP="00730BDB">
            <w:pPr>
              <w:rPr>
                <w:rFonts w:ascii="Arial" w:hAnsi="Arial" w:cs="B Nazanin"/>
                <w:b/>
                <w:bCs/>
                <w:color w:val="000000"/>
                <w:highlight w:val="yellow"/>
                <w:rtl/>
              </w:rPr>
            </w:pPr>
            <w:r w:rsidRPr="00374170">
              <w:rPr>
                <w:rFonts w:ascii="Arial" w:hAnsi="Arial" w:cs="B Nazanin" w:hint="cs"/>
                <w:b/>
                <w:bCs/>
                <w:color w:val="000000"/>
                <w:highlight w:val="yellow"/>
                <w:rtl/>
              </w:rPr>
              <w:t xml:space="preserve">طراحی و تولید بازی آموزشی بهداشت دهان و </w:t>
            </w:r>
            <w:r w:rsidRPr="00374170">
              <w:rPr>
                <w:rFonts w:ascii="Arial" w:hAnsi="Arial" w:cs="B Nazanin"/>
                <w:b/>
                <w:bCs/>
                <w:color w:val="000000"/>
                <w:highlight w:val="yellow"/>
                <w:rtl/>
              </w:rPr>
              <w:t xml:space="preserve">بررسی تاثیر </w:t>
            </w:r>
            <w:r w:rsidRPr="00374170">
              <w:rPr>
                <w:rFonts w:ascii="Arial" w:hAnsi="Arial" w:cs="B Nazanin" w:hint="cs"/>
                <w:b/>
                <w:bCs/>
                <w:color w:val="000000"/>
                <w:highlight w:val="yellow"/>
                <w:rtl/>
              </w:rPr>
              <w:t>آن برسلامت</w:t>
            </w:r>
            <w:r w:rsidRPr="00374170">
              <w:rPr>
                <w:rFonts w:ascii="Arial" w:hAnsi="Arial" w:cs="B Nazanin"/>
                <w:b/>
                <w:bCs/>
                <w:color w:val="000000"/>
                <w:highlight w:val="yellow"/>
                <w:rtl/>
              </w:rPr>
              <w:t xml:space="preserve"> دهان</w:t>
            </w:r>
            <w:r w:rsidR="008F4548">
              <w:rPr>
                <w:rFonts w:ascii="Arial" w:hAnsi="Arial" w:cs="B Nazanin" w:hint="cs"/>
                <w:b/>
                <w:bCs/>
                <w:color w:val="000000"/>
                <w:highlight w:val="yellow"/>
                <w:rtl/>
              </w:rPr>
              <w:t xml:space="preserve"> </w:t>
            </w:r>
            <w:r w:rsidRPr="00374170">
              <w:rPr>
                <w:rFonts w:ascii="Arial" w:hAnsi="Arial" w:cs="B Nazanin"/>
                <w:b/>
                <w:bCs/>
                <w:color w:val="000000"/>
                <w:highlight w:val="yellow"/>
                <w:rtl/>
              </w:rPr>
              <w:t>در کودکان 8 تا 12سال</w:t>
            </w:r>
          </w:p>
          <w:p w:rsidR="00AC5391" w:rsidRPr="00374170" w:rsidRDefault="00AC5391" w:rsidP="009B6FD1">
            <w:pPr>
              <w:jc w:val="right"/>
              <w:rPr>
                <w:b/>
                <w:bCs/>
                <w:color w:val="984806" w:themeColor="accent6" w:themeShade="80"/>
                <w:sz w:val="24"/>
                <w:szCs w:val="24"/>
                <w:highlight w:val="yellow"/>
                <w:rtl/>
              </w:rPr>
            </w:pPr>
            <w:r w:rsidRPr="00374170">
              <w:rPr>
                <w:b/>
                <w:bCs/>
                <w:color w:val="984806" w:themeColor="accent6" w:themeShade="80"/>
                <w:sz w:val="24"/>
                <w:szCs w:val="24"/>
                <w:highlight w:val="yellow"/>
              </w:rPr>
              <w:t>Designing and Production of an oral health educational game and evaluation of its effect on 8-12 year old children oral health</w:t>
            </w:r>
          </w:p>
        </w:tc>
        <w:tc>
          <w:tcPr>
            <w:tcW w:w="1620" w:type="dxa"/>
            <w:vAlign w:val="center"/>
          </w:tcPr>
          <w:p w:rsidR="00AC5391" w:rsidRPr="00374170" w:rsidRDefault="00AC5391" w:rsidP="00A45CAD">
            <w:pPr>
              <w:bidi w:val="0"/>
              <w:jc w:val="center"/>
              <w:rPr>
                <w:rFonts w:ascii="Arial" w:hAnsi="Arial" w:cs="B Nazanin"/>
                <w:b/>
                <w:bCs/>
                <w:color w:val="000000"/>
                <w:highlight w:val="yellow"/>
              </w:rPr>
            </w:pPr>
            <w:r w:rsidRPr="00374170">
              <w:rPr>
                <w:rFonts w:cs="B Nazanin" w:hint="cs"/>
                <w:b/>
                <w:bCs/>
                <w:highlight w:val="yellow"/>
                <w:rtl/>
              </w:rPr>
              <w:t>مرضیه سامانی پور</w:t>
            </w:r>
          </w:p>
        </w:tc>
        <w:tc>
          <w:tcPr>
            <w:tcW w:w="2074" w:type="dxa"/>
            <w:vAlign w:val="center"/>
          </w:tcPr>
          <w:p w:rsidR="00AC5391" w:rsidRPr="00374170" w:rsidRDefault="00AC5391" w:rsidP="00A45CAD">
            <w:pPr>
              <w:bidi w:val="0"/>
              <w:jc w:val="center"/>
              <w:rPr>
                <w:rFonts w:ascii="Arial" w:hAnsi="Arial" w:cs="B Nazanin"/>
                <w:b/>
                <w:bCs/>
                <w:color w:val="000000"/>
                <w:highlight w:val="yellow"/>
                <w:rtl/>
              </w:rPr>
            </w:pPr>
            <w:r w:rsidRPr="00374170">
              <w:rPr>
                <w:rFonts w:ascii="Arial" w:hAnsi="Arial" w:cs="B Nazanin" w:hint="cs"/>
                <w:b/>
                <w:bCs/>
                <w:color w:val="000000"/>
                <w:highlight w:val="yellow"/>
                <w:rtl/>
              </w:rPr>
              <w:t>دکتر آذین نوریان</w:t>
            </w:r>
          </w:p>
        </w:tc>
        <w:tc>
          <w:tcPr>
            <w:tcW w:w="1552" w:type="dxa"/>
            <w:vAlign w:val="bottom"/>
          </w:tcPr>
          <w:p w:rsidR="00AC5391" w:rsidRPr="00374170" w:rsidRDefault="00AC5391" w:rsidP="00A45CAD">
            <w:pPr>
              <w:jc w:val="center"/>
              <w:rPr>
                <w:rFonts w:ascii="Arial" w:hAnsi="Arial" w:cs="B Nazanin"/>
                <w:b/>
                <w:bCs/>
                <w:color w:val="000000"/>
                <w:highlight w:val="yellow"/>
                <w:rtl/>
              </w:rPr>
            </w:pPr>
            <w:r w:rsidRPr="00374170">
              <w:rPr>
                <w:rFonts w:ascii="Arial" w:hAnsi="Arial" w:cs="B Nazanin" w:hint="cs"/>
                <w:b/>
                <w:bCs/>
                <w:color w:val="000000"/>
                <w:highlight w:val="yellow"/>
                <w:rtl/>
              </w:rPr>
              <w:t>ارتودانتیکس</w:t>
            </w:r>
          </w:p>
          <w:p w:rsidR="00AC5391" w:rsidRPr="00374170" w:rsidRDefault="00AC5391" w:rsidP="0085543B">
            <w:pPr>
              <w:jc w:val="center"/>
              <w:rPr>
                <w:rFonts w:ascii="Arial" w:hAnsi="Arial" w:cs="B Nazanin"/>
                <w:b/>
                <w:bCs/>
                <w:color w:val="000000"/>
                <w:highlight w:val="yellow"/>
                <w:rtl/>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176</w:t>
            </w:r>
          </w:p>
        </w:tc>
        <w:tc>
          <w:tcPr>
            <w:tcW w:w="10499" w:type="dxa"/>
            <w:vAlign w:val="bottom"/>
          </w:tcPr>
          <w:p w:rsidR="00AC5391" w:rsidRPr="009B6FD1" w:rsidRDefault="00AC5391" w:rsidP="00730BDB">
            <w:pPr>
              <w:rPr>
                <w:rFonts w:ascii="Arial" w:hAnsi="Arial" w:cs="B Nazanin"/>
                <w:b/>
                <w:bCs/>
                <w:color w:val="000000"/>
                <w:rtl/>
              </w:rPr>
            </w:pPr>
            <w:r w:rsidRPr="009B6FD1">
              <w:rPr>
                <w:rFonts w:ascii="Arial" w:hAnsi="Arial" w:cs="B Nazanin"/>
                <w:b/>
                <w:bCs/>
                <w:color w:val="000000"/>
                <w:rtl/>
              </w:rPr>
              <w:t>بررسی شیوع و ویژگی پنوماتیزاسیون برجستگی مفصلی و حفره ی گلنوئید در تصاویر پانورامیک و</w:t>
            </w:r>
            <w:r w:rsidRPr="009B6FD1">
              <w:rPr>
                <w:rFonts w:ascii="Arial" w:hAnsi="Arial" w:cs="B Nazanin"/>
                <w:b/>
                <w:bCs/>
                <w:color w:val="000000"/>
              </w:rPr>
              <w:t xml:space="preserve"> CBCT</w:t>
            </w:r>
          </w:p>
          <w:p w:rsidR="00AC5391" w:rsidRPr="009B6FD1" w:rsidRDefault="00AC5391" w:rsidP="009B6FD1">
            <w:pPr>
              <w:jc w:val="right"/>
              <w:rPr>
                <w:b/>
                <w:bCs/>
                <w:color w:val="984806" w:themeColor="accent6" w:themeShade="80"/>
                <w:sz w:val="24"/>
                <w:szCs w:val="24"/>
                <w:rtl/>
              </w:rPr>
            </w:pPr>
            <w:r w:rsidRPr="009B6FD1">
              <w:rPr>
                <w:b/>
                <w:bCs/>
                <w:color w:val="984806" w:themeColor="accent6" w:themeShade="80"/>
                <w:sz w:val="24"/>
                <w:szCs w:val="24"/>
              </w:rPr>
              <w:t>Prevalence and characteristics of Pneumatized Articular Tubercle And Glenoid fossa in Panoramic Radiography and Cone Beam</w:t>
            </w:r>
            <w:r w:rsidRPr="009B6FD1">
              <w:rPr>
                <w:b/>
                <w:bCs/>
                <w:color w:val="984806" w:themeColor="accent6" w:themeShade="80"/>
                <w:sz w:val="24"/>
                <w:szCs w:val="24"/>
              </w:rPr>
              <w:noBreakHyphen/>
              <w:t>Computed Tomography</w:t>
            </w:r>
          </w:p>
        </w:tc>
        <w:tc>
          <w:tcPr>
            <w:tcW w:w="1620" w:type="dxa"/>
            <w:vAlign w:val="center"/>
          </w:tcPr>
          <w:p w:rsidR="00AC5391" w:rsidRPr="00C94060" w:rsidRDefault="00AC5391" w:rsidP="002E5787">
            <w:pPr>
              <w:bidi w:val="0"/>
              <w:jc w:val="center"/>
              <w:rPr>
                <w:rFonts w:ascii="Arial" w:hAnsi="Arial" w:cs="B Nazanin"/>
                <w:b/>
                <w:bCs/>
                <w:color w:val="000000"/>
              </w:rPr>
            </w:pPr>
            <w:r>
              <w:rPr>
                <w:rFonts w:cs="B Nazanin" w:hint="cs"/>
                <w:b/>
                <w:bCs/>
                <w:rtl/>
              </w:rPr>
              <w:t>مریم گلزاری</w:t>
            </w:r>
          </w:p>
        </w:tc>
        <w:tc>
          <w:tcPr>
            <w:tcW w:w="2074" w:type="dxa"/>
            <w:vAlign w:val="center"/>
          </w:tcPr>
          <w:p w:rsidR="00AC5391" w:rsidRDefault="00AC5391" w:rsidP="002E5787">
            <w:pPr>
              <w:bidi w:val="0"/>
              <w:jc w:val="center"/>
              <w:rPr>
                <w:rFonts w:ascii="Arial" w:hAnsi="Arial" w:cs="B Nazanin"/>
                <w:b/>
                <w:bCs/>
                <w:color w:val="000000"/>
                <w:rtl/>
              </w:rPr>
            </w:pPr>
            <w:r w:rsidRPr="009B6FD1">
              <w:rPr>
                <w:rFonts w:ascii="Arial" w:hAnsi="Arial" w:cs="B Nazanin"/>
                <w:b/>
                <w:bCs/>
                <w:color w:val="000000"/>
                <w:rtl/>
              </w:rPr>
              <w:t>دکتر بهاره حکمت</w:t>
            </w:r>
          </w:p>
        </w:tc>
        <w:tc>
          <w:tcPr>
            <w:tcW w:w="1552" w:type="dxa"/>
            <w:vAlign w:val="center"/>
          </w:tcPr>
          <w:p w:rsidR="00AC5391" w:rsidRPr="001D483B" w:rsidRDefault="00AC5391" w:rsidP="003C2F9E">
            <w:pPr>
              <w:jc w:val="center"/>
              <w:rPr>
                <w:rFonts w:ascii="Arial" w:hAnsi="Arial" w:cs="B Nazanin"/>
                <w:b/>
                <w:bCs/>
                <w:color w:val="000000"/>
                <w:rtl/>
              </w:rPr>
            </w:pPr>
            <w:r>
              <w:rPr>
                <w:rFonts w:ascii="Arial" w:hAnsi="Arial" w:cs="B Nazanin" w:hint="cs"/>
                <w:b/>
                <w:bCs/>
                <w:color w:val="000000"/>
                <w:rtl/>
              </w:rPr>
              <w:t>رادیولوژی</w:t>
            </w:r>
          </w:p>
          <w:p w:rsidR="00AC5391" w:rsidRDefault="00AC5391" w:rsidP="00212E5D">
            <w:pPr>
              <w:jc w:val="center"/>
              <w:rPr>
                <w:rFonts w:ascii="Arial" w:hAnsi="Arial" w:cs="B Nazanin"/>
                <w:b/>
                <w:bCs/>
                <w:color w:val="000000"/>
                <w:rtl/>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177</w:t>
            </w:r>
          </w:p>
        </w:tc>
        <w:tc>
          <w:tcPr>
            <w:tcW w:w="10499" w:type="dxa"/>
            <w:vAlign w:val="bottom"/>
          </w:tcPr>
          <w:p w:rsidR="00AC5391" w:rsidRPr="002E5787" w:rsidRDefault="00AC5391" w:rsidP="00730BDB">
            <w:pPr>
              <w:rPr>
                <w:rFonts w:ascii="Arial" w:hAnsi="Arial" w:cs="B Nazanin"/>
                <w:b/>
                <w:bCs/>
                <w:color w:val="000000"/>
                <w:rtl/>
              </w:rPr>
            </w:pPr>
            <w:r w:rsidRPr="002E5787">
              <w:rPr>
                <w:rFonts w:ascii="Arial" w:hAnsi="Arial" w:cs="B Nazanin"/>
                <w:b/>
                <w:bCs/>
                <w:color w:val="000000"/>
                <w:rtl/>
              </w:rPr>
              <w:t>ارزیابی و پیش بینی نهفتگی دندان مولر سوم مندیبل با استفاده از رادیوگرافی پانورامیک</w:t>
            </w:r>
          </w:p>
          <w:p w:rsidR="00AC5391" w:rsidRPr="002E5787" w:rsidRDefault="00AC5391" w:rsidP="002E5787">
            <w:pPr>
              <w:jc w:val="right"/>
              <w:rPr>
                <w:b/>
                <w:bCs/>
                <w:color w:val="984806" w:themeColor="accent6" w:themeShade="80"/>
                <w:sz w:val="24"/>
                <w:szCs w:val="24"/>
                <w:rtl/>
              </w:rPr>
            </w:pPr>
            <w:r w:rsidRPr="002E5787">
              <w:rPr>
                <w:b/>
                <w:bCs/>
                <w:color w:val="984806" w:themeColor="accent6" w:themeShade="80"/>
                <w:sz w:val="24"/>
                <w:szCs w:val="24"/>
              </w:rPr>
              <w:t>Evaluation and prediction of impaction of mandibular third molars by panoramic radiography</w:t>
            </w:r>
          </w:p>
        </w:tc>
        <w:tc>
          <w:tcPr>
            <w:tcW w:w="1620" w:type="dxa"/>
            <w:vAlign w:val="center"/>
          </w:tcPr>
          <w:p w:rsidR="00AC5391" w:rsidRPr="00C94060" w:rsidRDefault="00AC5391" w:rsidP="002E5787">
            <w:pPr>
              <w:bidi w:val="0"/>
              <w:jc w:val="center"/>
              <w:rPr>
                <w:rFonts w:ascii="Arial" w:hAnsi="Arial" w:cs="B Nazanin"/>
                <w:b/>
                <w:bCs/>
                <w:color w:val="000000"/>
              </w:rPr>
            </w:pPr>
            <w:r>
              <w:rPr>
                <w:rFonts w:cs="B Nazanin" w:hint="cs"/>
                <w:b/>
                <w:bCs/>
                <w:rtl/>
              </w:rPr>
              <w:t>پرگل نیکخواه بهرامی</w:t>
            </w:r>
          </w:p>
        </w:tc>
        <w:tc>
          <w:tcPr>
            <w:tcW w:w="2074" w:type="dxa"/>
            <w:vAlign w:val="center"/>
          </w:tcPr>
          <w:p w:rsidR="00AC5391" w:rsidRDefault="00AC5391" w:rsidP="002E5787">
            <w:pPr>
              <w:bidi w:val="0"/>
              <w:jc w:val="center"/>
              <w:rPr>
                <w:rFonts w:ascii="Arial" w:hAnsi="Arial" w:cs="B Nazanin"/>
                <w:b/>
                <w:bCs/>
                <w:color w:val="000000"/>
                <w:rtl/>
              </w:rPr>
            </w:pPr>
            <w:r>
              <w:rPr>
                <w:rFonts w:ascii="Arial" w:hAnsi="Arial" w:cs="B Nazanin" w:hint="cs"/>
                <w:b/>
                <w:bCs/>
                <w:color w:val="000000"/>
                <w:rtl/>
              </w:rPr>
              <w:t>دکتر ندا مولایی</w:t>
            </w:r>
          </w:p>
        </w:tc>
        <w:tc>
          <w:tcPr>
            <w:tcW w:w="1552" w:type="dxa"/>
            <w:vAlign w:val="center"/>
          </w:tcPr>
          <w:p w:rsidR="00AC5391" w:rsidRPr="001D483B" w:rsidRDefault="00AC5391" w:rsidP="002E5787">
            <w:pPr>
              <w:jc w:val="center"/>
              <w:rPr>
                <w:rFonts w:ascii="Arial" w:hAnsi="Arial" w:cs="B Nazanin"/>
                <w:b/>
                <w:bCs/>
                <w:color w:val="000000"/>
                <w:rtl/>
              </w:rPr>
            </w:pPr>
            <w:r>
              <w:rPr>
                <w:rFonts w:ascii="Arial" w:hAnsi="Arial" w:cs="B Nazanin" w:hint="cs"/>
                <w:b/>
                <w:bCs/>
                <w:color w:val="000000"/>
                <w:rtl/>
              </w:rPr>
              <w:t>رادیولوژی</w:t>
            </w:r>
          </w:p>
          <w:p w:rsidR="00AC5391" w:rsidRDefault="00AC5391" w:rsidP="00D458B2">
            <w:pPr>
              <w:bidi w:val="0"/>
              <w:jc w:val="center"/>
              <w:rPr>
                <w:rFonts w:ascii="Arial" w:hAnsi="Arial" w:cs="B Nazanin"/>
                <w:b/>
                <w:bCs/>
                <w:color w:val="000000"/>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178</w:t>
            </w:r>
          </w:p>
        </w:tc>
        <w:tc>
          <w:tcPr>
            <w:tcW w:w="10499" w:type="dxa"/>
            <w:vAlign w:val="bottom"/>
          </w:tcPr>
          <w:p w:rsidR="00AC5391" w:rsidRPr="002E5787" w:rsidRDefault="00AC5391" w:rsidP="00730BDB">
            <w:pPr>
              <w:rPr>
                <w:rFonts w:ascii="Arial" w:hAnsi="Arial" w:cs="B Nazanin"/>
                <w:b/>
                <w:bCs/>
                <w:color w:val="000000"/>
                <w:rtl/>
              </w:rPr>
            </w:pPr>
            <w:r w:rsidRPr="002E5787">
              <w:rPr>
                <w:rFonts w:ascii="Arial" w:hAnsi="Arial" w:cs="B Nazanin"/>
                <w:b/>
                <w:bCs/>
                <w:color w:val="000000"/>
                <w:rtl/>
              </w:rPr>
              <w:t>بررسی ارتباط پل سلاتورسیکا با کانین نهفته ماگزیلا در رادیوگرافی های لترال سفالومتری</w:t>
            </w:r>
          </w:p>
          <w:p w:rsidR="00AC5391" w:rsidRPr="00C94060" w:rsidRDefault="00AC5391" w:rsidP="002E5787">
            <w:pPr>
              <w:jc w:val="right"/>
              <w:rPr>
                <w:rFonts w:ascii="Arial" w:hAnsi="Arial" w:cs="B Nazanin"/>
                <w:b/>
                <w:bCs/>
                <w:color w:val="000000"/>
                <w:sz w:val="20"/>
                <w:szCs w:val="20"/>
                <w:rtl/>
              </w:rPr>
            </w:pPr>
            <w:r w:rsidRPr="002E5787">
              <w:rPr>
                <w:b/>
                <w:bCs/>
                <w:color w:val="984806" w:themeColor="accent6" w:themeShade="80"/>
                <w:sz w:val="24"/>
                <w:szCs w:val="24"/>
              </w:rPr>
              <w:t>Evaluation of the relationship between sella turcica bridging and maxillary canine impaction in lateral cephalometric radiographs</w:t>
            </w:r>
          </w:p>
        </w:tc>
        <w:tc>
          <w:tcPr>
            <w:tcW w:w="1620" w:type="dxa"/>
            <w:vAlign w:val="center"/>
          </w:tcPr>
          <w:p w:rsidR="00AC5391" w:rsidRPr="00C94060" w:rsidRDefault="00AC5391" w:rsidP="002E5787">
            <w:pPr>
              <w:bidi w:val="0"/>
              <w:jc w:val="center"/>
              <w:rPr>
                <w:rFonts w:ascii="Arial" w:hAnsi="Arial" w:cs="B Nazanin"/>
                <w:b/>
                <w:bCs/>
                <w:color w:val="000000"/>
              </w:rPr>
            </w:pPr>
            <w:r>
              <w:rPr>
                <w:rFonts w:ascii="Arial" w:hAnsi="Arial" w:cs="B Nazanin" w:hint="cs"/>
                <w:b/>
                <w:bCs/>
                <w:color w:val="000000"/>
                <w:rtl/>
              </w:rPr>
              <w:t>ثریا آخوندی</w:t>
            </w:r>
          </w:p>
        </w:tc>
        <w:tc>
          <w:tcPr>
            <w:tcW w:w="2074" w:type="dxa"/>
            <w:vAlign w:val="center"/>
          </w:tcPr>
          <w:p w:rsidR="00AC5391" w:rsidRDefault="00AC5391" w:rsidP="002E5787">
            <w:pPr>
              <w:bidi w:val="0"/>
              <w:jc w:val="center"/>
              <w:rPr>
                <w:rFonts w:ascii="Arial" w:hAnsi="Arial" w:cs="B Nazanin"/>
                <w:b/>
                <w:bCs/>
                <w:color w:val="000000"/>
                <w:rtl/>
              </w:rPr>
            </w:pPr>
            <w:r>
              <w:rPr>
                <w:rFonts w:ascii="Arial" w:hAnsi="Arial" w:cs="B Nazanin" w:hint="cs"/>
                <w:b/>
                <w:bCs/>
                <w:color w:val="000000"/>
                <w:rtl/>
              </w:rPr>
              <w:t>دکتر آذین نوریان</w:t>
            </w:r>
          </w:p>
        </w:tc>
        <w:tc>
          <w:tcPr>
            <w:tcW w:w="1552" w:type="dxa"/>
            <w:vAlign w:val="center"/>
          </w:tcPr>
          <w:p w:rsidR="00AC5391" w:rsidRDefault="00AC5391" w:rsidP="002E5787">
            <w:pPr>
              <w:jc w:val="center"/>
              <w:rPr>
                <w:rFonts w:ascii="Arial" w:hAnsi="Arial" w:cs="B Nazanin"/>
                <w:b/>
                <w:bCs/>
                <w:color w:val="000000"/>
                <w:rtl/>
                <w:lang w:bidi="ar-SA"/>
              </w:rPr>
            </w:pPr>
            <w:r w:rsidRPr="0060453B">
              <w:rPr>
                <w:rFonts w:ascii="Arial" w:hAnsi="Arial" w:cs="B Nazanin" w:hint="cs"/>
                <w:b/>
                <w:bCs/>
                <w:color w:val="000000"/>
                <w:rtl/>
                <w:lang w:bidi="ar-SA"/>
              </w:rPr>
              <w:t>ارتودانتیکس</w:t>
            </w:r>
          </w:p>
          <w:p w:rsidR="00AC5391" w:rsidRDefault="00AC5391" w:rsidP="002E5787">
            <w:pPr>
              <w:bidi w:val="0"/>
              <w:jc w:val="center"/>
              <w:rPr>
                <w:rFonts w:ascii="Arial" w:hAnsi="Arial" w:cs="B Nazanin"/>
                <w:b/>
                <w:bCs/>
                <w:color w:val="000000"/>
                <w:lang w:bidi="ar-SA"/>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179</w:t>
            </w:r>
          </w:p>
        </w:tc>
        <w:tc>
          <w:tcPr>
            <w:tcW w:w="10499" w:type="dxa"/>
            <w:vAlign w:val="bottom"/>
          </w:tcPr>
          <w:p w:rsidR="00AC5391" w:rsidRDefault="00156F68" w:rsidP="00156F68">
            <w:pPr>
              <w:rPr>
                <w:rFonts w:ascii="Arial" w:hAnsi="Arial" w:cs="B Nazanin"/>
                <w:b/>
                <w:bCs/>
                <w:color w:val="000000"/>
                <w:rtl/>
              </w:rPr>
            </w:pPr>
            <w:r w:rsidRPr="00156F68">
              <w:rPr>
                <w:rFonts w:ascii="Arial" w:hAnsi="Arial" w:cs="B Nazanin"/>
                <w:b/>
                <w:bCs/>
                <w:color w:val="000000"/>
                <w:rtl/>
              </w:rPr>
              <w:t>بررسی تأثیر افزودن نانو فیلرهای سیلیکون دی اکساید به رزین اکریلی پلی متیل متاکریلات گرماپخت بر روی استحکام عرضی</w:t>
            </w:r>
          </w:p>
          <w:p w:rsidR="00156F68" w:rsidRPr="0031427E" w:rsidRDefault="00156F68" w:rsidP="00156F68">
            <w:pPr>
              <w:jc w:val="right"/>
              <w:rPr>
                <w:rFonts w:ascii="Arial" w:hAnsi="Arial" w:cs="B Nazanin"/>
                <w:b/>
                <w:bCs/>
                <w:color w:val="984806" w:themeColor="accent6" w:themeShade="80"/>
                <w:sz w:val="20"/>
                <w:szCs w:val="20"/>
                <w:rtl/>
              </w:rPr>
            </w:pPr>
            <w:r w:rsidRPr="0031427E">
              <w:rPr>
                <w:rFonts w:ascii="Arial" w:hAnsi="Arial" w:cs="B Nazanin"/>
                <w:b/>
                <w:bCs/>
                <w:color w:val="984806" w:themeColor="accent6" w:themeShade="80"/>
                <w:sz w:val="20"/>
                <w:szCs w:val="20"/>
              </w:rPr>
              <w:t>Evaluation of the effect of SiO2 nano-filler addition into heat-cured Polymethylmethacrylate on transvers Strength</w:t>
            </w:r>
          </w:p>
        </w:tc>
        <w:tc>
          <w:tcPr>
            <w:tcW w:w="1620" w:type="dxa"/>
            <w:vAlign w:val="center"/>
          </w:tcPr>
          <w:p w:rsidR="00AC5391" w:rsidRPr="00C94060" w:rsidRDefault="00484953" w:rsidP="00484953">
            <w:pPr>
              <w:bidi w:val="0"/>
              <w:jc w:val="center"/>
              <w:rPr>
                <w:rFonts w:ascii="Arial" w:hAnsi="Arial" w:cs="B Nazanin"/>
                <w:b/>
                <w:bCs/>
                <w:color w:val="000000"/>
                <w:rtl/>
              </w:rPr>
            </w:pPr>
            <w:r>
              <w:rPr>
                <w:rFonts w:ascii="Arial" w:hAnsi="Arial" w:cs="B Nazanin" w:hint="cs"/>
                <w:b/>
                <w:bCs/>
                <w:color w:val="000000"/>
                <w:rtl/>
              </w:rPr>
              <w:t>امیر عباس یاسمی</w:t>
            </w:r>
          </w:p>
        </w:tc>
        <w:tc>
          <w:tcPr>
            <w:tcW w:w="2074" w:type="dxa"/>
            <w:vAlign w:val="center"/>
          </w:tcPr>
          <w:p w:rsidR="00AC5391" w:rsidRDefault="00127323" w:rsidP="00081604">
            <w:pPr>
              <w:bidi w:val="0"/>
              <w:jc w:val="center"/>
              <w:rPr>
                <w:rFonts w:ascii="Arial" w:hAnsi="Arial" w:cs="B Nazanin"/>
                <w:b/>
                <w:bCs/>
                <w:color w:val="000000"/>
                <w:rtl/>
              </w:rPr>
            </w:pPr>
            <w:r>
              <w:rPr>
                <w:rFonts w:ascii="Arial" w:hAnsi="Arial" w:cs="B Nazanin" w:hint="cs"/>
                <w:b/>
                <w:bCs/>
                <w:color w:val="000000"/>
                <w:rtl/>
              </w:rPr>
              <w:t>پریسا کرمی</w:t>
            </w:r>
          </w:p>
        </w:tc>
        <w:tc>
          <w:tcPr>
            <w:tcW w:w="1552" w:type="dxa"/>
            <w:vAlign w:val="center"/>
          </w:tcPr>
          <w:p w:rsidR="00AC5391" w:rsidRDefault="00127323" w:rsidP="00127323">
            <w:pPr>
              <w:bidi w:val="0"/>
              <w:jc w:val="center"/>
              <w:rPr>
                <w:rFonts w:ascii="Arial" w:hAnsi="Arial" w:cs="B Nazanin"/>
                <w:b/>
                <w:bCs/>
                <w:color w:val="000000"/>
              </w:rPr>
            </w:pPr>
            <w:r w:rsidRPr="00127323">
              <w:rPr>
                <w:rFonts w:ascii="Arial" w:hAnsi="Arial" w:cs="B Nazanin"/>
                <w:b/>
                <w:bCs/>
                <w:color w:val="000000"/>
                <w:rtl/>
              </w:rPr>
              <w:t>پروتز</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180</w:t>
            </w:r>
          </w:p>
        </w:tc>
        <w:tc>
          <w:tcPr>
            <w:tcW w:w="10499" w:type="dxa"/>
            <w:vAlign w:val="bottom"/>
          </w:tcPr>
          <w:p w:rsidR="00AC5391" w:rsidRPr="002E5787" w:rsidRDefault="00AC5391" w:rsidP="00730BDB">
            <w:pPr>
              <w:rPr>
                <w:rFonts w:ascii="Arial" w:hAnsi="Arial" w:cs="B Nazanin"/>
                <w:b/>
                <w:bCs/>
                <w:color w:val="000000"/>
                <w:rtl/>
              </w:rPr>
            </w:pPr>
            <w:r w:rsidRPr="002E5787">
              <w:rPr>
                <w:rFonts w:ascii="Arial" w:hAnsi="Arial" w:cs="B Nazanin"/>
                <w:b/>
                <w:bCs/>
                <w:color w:val="000000"/>
                <w:rtl/>
              </w:rPr>
              <w:t>بررسی ارتباط زبان جغرافیا با مشکلات گوارشی و مزاج</w:t>
            </w:r>
          </w:p>
          <w:p w:rsidR="00AC5391" w:rsidRPr="00C94060" w:rsidRDefault="00AC5391" w:rsidP="002E5787">
            <w:pPr>
              <w:jc w:val="right"/>
              <w:rPr>
                <w:rFonts w:ascii="Arial" w:hAnsi="Arial" w:cs="B Nazanin"/>
                <w:b/>
                <w:bCs/>
                <w:color w:val="000000"/>
                <w:sz w:val="20"/>
                <w:szCs w:val="20"/>
                <w:rtl/>
              </w:rPr>
            </w:pPr>
            <w:r w:rsidRPr="002E5787">
              <w:rPr>
                <w:b/>
                <w:bCs/>
                <w:color w:val="984806" w:themeColor="accent6" w:themeShade="80"/>
                <w:sz w:val="24"/>
                <w:szCs w:val="24"/>
              </w:rPr>
              <w:t>The Relationship between Geographic Tongue with Gastrointestinal disorders and Mizaj</w:t>
            </w:r>
          </w:p>
        </w:tc>
        <w:tc>
          <w:tcPr>
            <w:tcW w:w="1620" w:type="dxa"/>
            <w:vAlign w:val="center"/>
          </w:tcPr>
          <w:p w:rsidR="00AC5391" w:rsidRPr="00C94060" w:rsidRDefault="00AC5391" w:rsidP="002E5787">
            <w:pPr>
              <w:bidi w:val="0"/>
              <w:jc w:val="center"/>
              <w:rPr>
                <w:rFonts w:ascii="Arial" w:hAnsi="Arial" w:cs="B Nazanin"/>
                <w:b/>
                <w:bCs/>
                <w:color w:val="000000"/>
              </w:rPr>
            </w:pPr>
            <w:r>
              <w:rPr>
                <w:rFonts w:cs="B Nazanin" w:hint="cs"/>
                <w:b/>
                <w:bCs/>
                <w:rtl/>
              </w:rPr>
              <w:t>فاطمه پیری</w:t>
            </w:r>
          </w:p>
        </w:tc>
        <w:tc>
          <w:tcPr>
            <w:tcW w:w="2074" w:type="dxa"/>
            <w:vAlign w:val="center"/>
          </w:tcPr>
          <w:p w:rsidR="00AC5391" w:rsidRDefault="00AC5391" w:rsidP="002E5787">
            <w:pPr>
              <w:bidi w:val="0"/>
              <w:jc w:val="center"/>
              <w:rPr>
                <w:rFonts w:ascii="Arial" w:hAnsi="Arial" w:cs="B Nazanin"/>
                <w:b/>
                <w:bCs/>
                <w:color w:val="000000"/>
              </w:rPr>
            </w:pPr>
            <w:r>
              <w:rPr>
                <w:rFonts w:ascii="Arial" w:hAnsi="Arial" w:cs="B Nazanin" w:hint="cs"/>
                <w:b/>
                <w:bCs/>
                <w:color w:val="000000"/>
                <w:rtl/>
              </w:rPr>
              <w:t>دکتر مینا محبیان</w:t>
            </w:r>
          </w:p>
        </w:tc>
        <w:tc>
          <w:tcPr>
            <w:tcW w:w="1552" w:type="dxa"/>
            <w:vAlign w:val="center"/>
          </w:tcPr>
          <w:p w:rsidR="00AC5391" w:rsidRDefault="00AC5391" w:rsidP="00F02B7A">
            <w:pPr>
              <w:jc w:val="center"/>
              <w:rPr>
                <w:rFonts w:ascii="Arial" w:hAnsi="Arial" w:cs="B Nazanin"/>
                <w:b/>
                <w:bCs/>
                <w:color w:val="000000"/>
                <w:rtl/>
              </w:rPr>
            </w:pPr>
            <w:r w:rsidRPr="0060453B">
              <w:rPr>
                <w:rFonts w:ascii="Arial" w:hAnsi="Arial" w:cs="B Nazanin" w:hint="cs"/>
                <w:b/>
                <w:bCs/>
                <w:color w:val="000000"/>
                <w:rtl/>
              </w:rPr>
              <w:t>بیماریهای دهان</w:t>
            </w:r>
          </w:p>
          <w:p w:rsidR="00AC5391" w:rsidRDefault="00AC5391" w:rsidP="00D458B2">
            <w:pPr>
              <w:jc w:val="center"/>
              <w:rPr>
                <w:rFonts w:ascii="Arial" w:hAnsi="Arial" w:cs="B Nazanin"/>
                <w:b/>
                <w:bCs/>
                <w:color w:val="000000"/>
                <w:rtl/>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181</w:t>
            </w:r>
          </w:p>
        </w:tc>
        <w:tc>
          <w:tcPr>
            <w:tcW w:w="10499" w:type="dxa"/>
            <w:vAlign w:val="bottom"/>
          </w:tcPr>
          <w:p w:rsidR="00AC5391" w:rsidRPr="002E5787" w:rsidRDefault="00AC5391" w:rsidP="00EA1664">
            <w:pPr>
              <w:rPr>
                <w:rFonts w:ascii="Arial" w:hAnsi="Arial" w:cs="B Nazanin"/>
                <w:b/>
                <w:bCs/>
                <w:color w:val="000000"/>
                <w:rtl/>
              </w:rPr>
            </w:pPr>
            <w:r w:rsidRPr="002E5787">
              <w:rPr>
                <w:rFonts w:ascii="Arial" w:hAnsi="Arial" w:cs="B Nazanin"/>
                <w:b/>
                <w:bCs/>
                <w:color w:val="000000"/>
                <w:rtl/>
              </w:rPr>
              <w:t>بررسی</w:t>
            </w:r>
            <w:r w:rsidRPr="002E5787">
              <w:rPr>
                <w:rFonts w:ascii="Arial" w:hAnsi="Arial" w:cs="B Nazanin" w:hint="cs"/>
                <w:b/>
                <w:bCs/>
                <w:color w:val="000000"/>
                <w:rtl/>
              </w:rPr>
              <w:t xml:space="preserve"> </w:t>
            </w:r>
            <w:r w:rsidRPr="002E5787">
              <w:rPr>
                <w:rFonts w:ascii="Arial" w:hAnsi="Arial" w:cs="B Nazanin"/>
                <w:b/>
                <w:bCs/>
                <w:color w:val="000000"/>
                <w:rtl/>
              </w:rPr>
              <w:t>شکاف کیفیت</w:t>
            </w:r>
            <w:r w:rsidRPr="002E5787">
              <w:rPr>
                <w:rFonts w:ascii="Arial" w:hAnsi="Arial" w:cs="B Nazanin" w:hint="cs"/>
                <w:b/>
                <w:bCs/>
                <w:color w:val="000000"/>
                <w:rtl/>
              </w:rPr>
              <w:t xml:space="preserve"> </w:t>
            </w:r>
            <w:r w:rsidRPr="002E5787">
              <w:rPr>
                <w:rFonts w:ascii="Arial" w:hAnsi="Arial" w:cs="B Nazanin"/>
                <w:b/>
                <w:bCs/>
                <w:color w:val="000000"/>
                <w:rtl/>
              </w:rPr>
              <w:t>خدمات بالینی در دانشکده دندانپزشکی زنجان بر اساس مدل سروکوال در سال 99-1398</w:t>
            </w:r>
          </w:p>
          <w:p w:rsidR="00AC5391" w:rsidRPr="00C94060" w:rsidRDefault="00AC5391" w:rsidP="00EA1664">
            <w:pPr>
              <w:jc w:val="right"/>
              <w:rPr>
                <w:rFonts w:ascii="Arial" w:hAnsi="Arial" w:cs="B Nazanin"/>
                <w:b/>
                <w:bCs/>
                <w:color w:val="000000"/>
                <w:sz w:val="20"/>
                <w:szCs w:val="20"/>
                <w:rtl/>
              </w:rPr>
            </w:pPr>
            <w:r w:rsidRPr="002E5787">
              <w:rPr>
                <w:b/>
                <w:bCs/>
                <w:color w:val="984806" w:themeColor="accent6" w:themeShade="80"/>
                <w:sz w:val="24"/>
                <w:szCs w:val="24"/>
              </w:rPr>
              <w:t>Evaluation of qualitygap of clinical services using SERVQUAL model in Zanjan dental school, 2019-2020</w:t>
            </w:r>
          </w:p>
        </w:tc>
        <w:tc>
          <w:tcPr>
            <w:tcW w:w="1620" w:type="dxa"/>
            <w:vAlign w:val="center"/>
          </w:tcPr>
          <w:p w:rsidR="00AC5391" w:rsidRDefault="00AC5391" w:rsidP="00EA1664">
            <w:pPr>
              <w:bidi w:val="0"/>
              <w:jc w:val="center"/>
              <w:rPr>
                <w:rFonts w:cs="B Nazanin"/>
                <w:b/>
                <w:bCs/>
                <w:rtl/>
              </w:rPr>
            </w:pPr>
            <w:r>
              <w:rPr>
                <w:rFonts w:cs="B Nazanin" w:hint="cs"/>
                <w:b/>
                <w:bCs/>
                <w:rtl/>
              </w:rPr>
              <w:t>عطیه براتی</w:t>
            </w:r>
          </w:p>
        </w:tc>
        <w:tc>
          <w:tcPr>
            <w:tcW w:w="2074" w:type="dxa"/>
            <w:vAlign w:val="center"/>
          </w:tcPr>
          <w:p w:rsidR="00AC5391" w:rsidRDefault="00AC5391" w:rsidP="00EA1664">
            <w:pPr>
              <w:jc w:val="center"/>
              <w:rPr>
                <w:rtl/>
              </w:rPr>
            </w:pPr>
            <w:r w:rsidRPr="000070CF">
              <w:rPr>
                <w:rFonts w:ascii="Arial" w:hAnsi="Arial" w:cs="B Nazanin" w:hint="cs"/>
                <w:b/>
                <w:bCs/>
                <w:color w:val="000000"/>
                <w:rtl/>
              </w:rPr>
              <w:t>دکتر حافظ آریامنش</w:t>
            </w:r>
          </w:p>
        </w:tc>
        <w:tc>
          <w:tcPr>
            <w:tcW w:w="1552" w:type="dxa"/>
            <w:vAlign w:val="center"/>
          </w:tcPr>
          <w:p w:rsidR="00AC5391" w:rsidRDefault="00AC5391" w:rsidP="00EA1664">
            <w:pPr>
              <w:jc w:val="center"/>
              <w:rPr>
                <w:rFonts w:ascii="Arial" w:hAnsi="Arial" w:cs="B Nazanin"/>
                <w:b/>
                <w:bCs/>
                <w:color w:val="000000"/>
                <w:rtl/>
              </w:rPr>
            </w:pPr>
            <w:r>
              <w:rPr>
                <w:rFonts w:ascii="Arial" w:hAnsi="Arial" w:cs="B Nazanin" w:hint="cs"/>
                <w:b/>
                <w:bCs/>
                <w:color w:val="000000"/>
                <w:rtl/>
              </w:rPr>
              <w:t>پروتزهای دندانی</w:t>
            </w:r>
          </w:p>
          <w:p w:rsidR="00AC5391" w:rsidRPr="0060453B" w:rsidRDefault="00AC5391" w:rsidP="00EA1664">
            <w:pPr>
              <w:jc w:val="center"/>
              <w:rPr>
                <w:rFonts w:ascii="Arial" w:hAnsi="Arial" w:cs="B Nazanin"/>
                <w:b/>
                <w:bCs/>
                <w:color w:val="000000"/>
                <w:rtl/>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182</w:t>
            </w:r>
          </w:p>
        </w:tc>
        <w:tc>
          <w:tcPr>
            <w:tcW w:w="10499" w:type="dxa"/>
            <w:vAlign w:val="bottom"/>
          </w:tcPr>
          <w:p w:rsidR="00AC5391" w:rsidRPr="002E5787" w:rsidRDefault="00AC5391" w:rsidP="00EA1664">
            <w:pPr>
              <w:rPr>
                <w:rFonts w:ascii="Arial" w:hAnsi="Arial" w:cs="B Nazanin"/>
                <w:b/>
                <w:bCs/>
                <w:color w:val="000000"/>
                <w:rtl/>
              </w:rPr>
            </w:pPr>
            <w:r w:rsidRPr="002E5787">
              <w:rPr>
                <w:rFonts w:ascii="Arial" w:hAnsi="Arial" w:cs="B Nazanin"/>
                <w:b/>
                <w:bCs/>
                <w:color w:val="000000"/>
                <w:rtl/>
              </w:rPr>
              <w:t>بررسی دقت ابعادی روش مولد آلژیناتی در داپلیکیشن کست های گچی استون</w:t>
            </w:r>
          </w:p>
          <w:p w:rsidR="00AC5391" w:rsidRPr="00C94060" w:rsidRDefault="00AC5391" w:rsidP="00EA1664">
            <w:pPr>
              <w:jc w:val="right"/>
              <w:rPr>
                <w:rFonts w:ascii="Arial" w:hAnsi="Arial" w:cs="B Nazanin"/>
                <w:b/>
                <w:bCs/>
                <w:color w:val="000000"/>
                <w:sz w:val="20"/>
                <w:szCs w:val="20"/>
                <w:rtl/>
              </w:rPr>
            </w:pPr>
            <w:r w:rsidRPr="002E5787">
              <w:rPr>
                <w:b/>
                <w:bCs/>
                <w:color w:val="984806" w:themeColor="accent6" w:themeShade="80"/>
                <w:sz w:val="24"/>
                <w:szCs w:val="24"/>
              </w:rPr>
              <w:t>Dimensional accuracy of Alginate mold technique on duplication of stone casts</w:t>
            </w:r>
          </w:p>
        </w:tc>
        <w:tc>
          <w:tcPr>
            <w:tcW w:w="1620" w:type="dxa"/>
            <w:vAlign w:val="center"/>
          </w:tcPr>
          <w:p w:rsidR="00AC5391" w:rsidRDefault="00AC5391" w:rsidP="00EA1664">
            <w:pPr>
              <w:bidi w:val="0"/>
              <w:jc w:val="center"/>
              <w:rPr>
                <w:rFonts w:cs="B Nazanin"/>
                <w:b/>
                <w:bCs/>
              </w:rPr>
            </w:pPr>
            <w:r>
              <w:rPr>
                <w:rFonts w:cs="B Nazanin" w:hint="cs"/>
                <w:b/>
                <w:bCs/>
                <w:rtl/>
              </w:rPr>
              <w:t>ندا نادری</w:t>
            </w:r>
          </w:p>
        </w:tc>
        <w:tc>
          <w:tcPr>
            <w:tcW w:w="2074" w:type="dxa"/>
            <w:vAlign w:val="center"/>
          </w:tcPr>
          <w:p w:rsidR="00AC5391" w:rsidRDefault="00AC5391" w:rsidP="00EA1664">
            <w:pPr>
              <w:jc w:val="center"/>
            </w:pPr>
            <w:r w:rsidRPr="000070CF">
              <w:rPr>
                <w:rFonts w:ascii="Arial" w:hAnsi="Arial" w:cs="B Nazanin" w:hint="cs"/>
                <w:b/>
                <w:bCs/>
                <w:color w:val="000000"/>
                <w:rtl/>
              </w:rPr>
              <w:t>دکتر حافظ آریامنش</w:t>
            </w:r>
          </w:p>
        </w:tc>
        <w:tc>
          <w:tcPr>
            <w:tcW w:w="1552" w:type="dxa"/>
            <w:vAlign w:val="center"/>
          </w:tcPr>
          <w:p w:rsidR="00AC5391" w:rsidRDefault="00AC5391" w:rsidP="00EA1664">
            <w:pPr>
              <w:jc w:val="center"/>
              <w:rPr>
                <w:rFonts w:ascii="Arial" w:hAnsi="Arial" w:cs="B Nazanin"/>
                <w:b/>
                <w:bCs/>
                <w:color w:val="000000"/>
                <w:rtl/>
              </w:rPr>
            </w:pPr>
            <w:r>
              <w:rPr>
                <w:rFonts w:ascii="Arial" w:hAnsi="Arial" w:cs="B Nazanin" w:hint="cs"/>
                <w:b/>
                <w:bCs/>
                <w:color w:val="000000"/>
                <w:rtl/>
              </w:rPr>
              <w:t>پروتزهای دندانی</w:t>
            </w:r>
          </w:p>
          <w:p w:rsidR="00AC5391" w:rsidRPr="0060453B" w:rsidRDefault="00AC5391" w:rsidP="00EA1664">
            <w:pPr>
              <w:bidi w:val="0"/>
              <w:jc w:val="center"/>
              <w:rPr>
                <w:rFonts w:ascii="Arial" w:hAnsi="Arial" w:cs="B Nazanin"/>
                <w:b/>
                <w:bCs/>
                <w:color w:val="000000"/>
                <w:rtl/>
              </w:rPr>
            </w:pP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183</w:t>
            </w:r>
          </w:p>
        </w:tc>
        <w:tc>
          <w:tcPr>
            <w:tcW w:w="10499" w:type="dxa"/>
            <w:vAlign w:val="bottom"/>
          </w:tcPr>
          <w:p w:rsidR="00AC5391" w:rsidRPr="002E5787" w:rsidRDefault="00AC5391" w:rsidP="00EA1664">
            <w:pPr>
              <w:rPr>
                <w:rFonts w:ascii="Arial" w:hAnsi="Arial" w:cs="B Nazanin"/>
                <w:b/>
                <w:bCs/>
                <w:color w:val="000000"/>
                <w:rtl/>
              </w:rPr>
            </w:pPr>
            <w:r w:rsidRPr="002E5787">
              <w:rPr>
                <w:rFonts w:ascii="Arial" w:hAnsi="Arial" w:cs="B Nazanin"/>
                <w:b/>
                <w:bCs/>
                <w:color w:val="000000"/>
                <w:rtl/>
              </w:rPr>
              <w:t>مقایسه تأثیر روش های آموزشی نمایش عملی زنده و مولتی مدیا ، بر افزایش دانش و مهارت تراش کست دندانی دردانشجویان دندانپزشکی دانشگاه علوم پزشکی زنجان</w:t>
            </w:r>
          </w:p>
          <w:p w:rsidR="00AC5391" w:rsidRDefault="00AC5391" w:rsidP="00EA1664">
            <w:pPr>
              <w:jc w:val="right"/>
              <w:rPr>
                <w:b/>
                <w:bCs/>
                <w:color w:val="984806" w:themeColor="accent6" w:themeShade="80"/>
                <w:sz w:val="24"/>
                <w:szCs w:val="24"/>
              </w:rPr>
            </w:pPr>
            <w:r w:rsidRPr="002E5787">
              <w:rPr>
                <w:b/>
                <w:bCs/>
                <w:color w:val="984806" w:themeColor="accent6" w:themeShade="80"/>
                <w:sz w:val="24"/>
                <w:szCs w:val="24"/>
              </w:rPr>
              <w:t>Comparison of live demonstration vs multimedia on enhancement of knowledge and skill of dental cast trimming in dental students of Zanjan university of medical sciences</w:t>
            </w:r>
          </w:p>
          <w:p w:rsidR="00AC5391" w:rsidRPr="00C94060" w:rsidRDefault="00AC5391" w:rsidP="00EA1664">
            <w:pPr>
              <w:jc w:val="right"/>
              <w:rPr>
                <w:rFonts w:ascii="Arial" w:hAnsi="Arial" w:cs="B Nazanin"/>
                <w:b/>
                <w:bCs/>
                <w:color w:val="000000"/>
                <w:sz w:val="20"/>
                <w:szCs w:val="20"/>
                <w:rtl/>
              </w:rPr>
            </w:pPr>
          </w:p>
        </w:tc>
        <w:tc>
          <w:tcPr>
            <w:tcW w:w="1620" w:type="dxa"/>
            <w:vAlign w:val="center"/>
          </w:tcPr>
          <w:p w:rsidR="00AC5391" w:rsidRPr="00C94060" w:rsidRDefault="00AC5391" w:rsidP="00EA1664">
            <w:pPr>
              <w:bidi w:val="0"/>
              <w:jc w:val="center"/>
              <w:rPr>
                <w:rFonts w:ascii="Arial" w:hAnsi="Arial" w:cs="B Nazanin"/>
                <w:b/>
                <w:bCs/>
                <w:color w:val="000000"/>
              </w:rPr>
            </w:pPr>
            <w:r>
              <w:rPr>
                <w:rFonts w:cs="B Nazanin" w:hint="cs"/>
                <w:b/>
                <w:bCs/>
                <w:rtl/>
              </w:rPr>
              <w:t>علیرضا علیزاده</w:t>
            </w:r>
          </w:p>
        </w:tc>
        <w:tc>
          <w:tcPr>
            <w:tcW w:w="2074" w:type="dxa"/>
            <w:vAlign w:val="center"/>
          </w:tcPr>
          <w:p w:rsidR="00AC5391" w:rsidRDefault="00AC5391" w:rsidP="00EA1664">
            <w:pPr>
              <w:bidi w:val="0"/>
              <w:jc w:val="center"/>
              <w:rPr>
                <w:rFonts w:ascii="Arial" w:hAnsi="Arial" w:cs="B Nazanin"/>
                <w:b/>
                <w:bCs/>
                <w:color w:val="000000"/>
                <w:rtl/>
              </w:rPr>
            </w:pPr>
            <w:r>
              <w:rPr>
                <w:rFonts w:ascii="Arial" w:hAnsi="Arial" w:cs="B Nazanin" w:hint="cs"/>
                <w:b/>
                <w:bCs/>
                <w:color w:val="000000"/>
                <w:rtl/>
              </w:rPr>
              <w:t>دکتر آذین نوریان</w:t>
            </w:r>
          </w:p>
        </w:tc>
        <w:tc>
          <w:tcPr>
            <w:tcW w:w="1552" w:type="dxa"/>
            <w:vAlign w:val="center"/>
          </w:tcPr>
          <w:p w:rsidR="00AC5391" w:rsidRDefault="00AC5391" w:rsidP="00EA1664">
            <w:pPr>
              <w:jc w:val="center"/>
              <w:rPr>
                <w:rFonts w:ascii="Arial" w:hAnsi="Arial" w:cs="B Nazanin"/>
                <w:b/>
                <w:bCs/>
                <w:color w:val="000000"/>
                <w:rtl/>
              </w:rPr>
            </w:pPr>
            <w:r w:rsidRPr="0060453B">
              <w:rPr>
                <w:rFonts w:ascii="Arial" w:hAnsi="Arial" w:cs="B Nazanin" w:hint="cs"/>
                <w:b/>
                <w:bCs/>
                <w:color w:val="000000"/>
                <w:rtl/>
              </w:rPr>
              <w:t>ارتودانتیکس</w:t>
            </w:r>
          </w:p>
          <w:p w:rsidR="00AC5391" w:rsidRDefault="00AC5391" w:rsidP="00EA1664">
            <w:pPr>
              <w:bidi w:val="0"/>
              <w:jc w:val="center"/>
              <w:rPr>
                <w:rFonts w:ascii="Arial" w:hAnsi="Arial" w:cs="B Nazanin"/>
                <w:b/>
                <w:bCs/>
                <w:color w:val="000000"/>
              </w:rPr>
            </w:pPr>
          </w:p>
        </w:tc>
      </w:tr>
      <w:tr w:rsidR="00AC5391" w:rsidTr="00E71EBB">
        <w:trPr>
          <w:trHeight w:val="557"/>
        </w:trPr>
        <w:tc>
          <w:tcPr>
            <w:tcW w:w="699" w:type="dxa"/>
            <w:vAlign w:val="bottom"/>
          </w:tcPr>
          <w:p w:rsidR="00AC5391" w:rsidRDefault="00AC5391" w:rsidP="00AC5391">
            <w:pPr>
              <w:bidi w:val="0"/>
              <w:jc w:val="right"/>
              <w:rPr>
                <w:rFonts w:ascii="Arial" w:hAnsi="Arial" w:cs="Arial"/>
                <w:b/>
                <w:bCs/>
                <w:color w:val="984806" w:themeColor="accent6" w:themeShade="80"/>
                <w:rtl/>
              </w:rPr>
            </w:pPr>
            <w:r>
              <w:rPr>
                <w:rFonts w:ascii="Arial" w:hAnsi="Arial" w:cs="Arial" w:hint="cs"/>
                <w:b/>
                <w:bCs/>
                <w:color w:val="984806" w:themeColor="accent6" w:themeShade="80"/>
                <w:rtl/>
              </w:rPr>
              <w:t>ردیف</w:t>
            </w:r>
          </w:p>
        </w:tc>
        <w:tc>
          <w:tcPr>
            <w:tcW w:w="10499" w:type="dxa"/>
            <w:vAlign w:val="bottom"/>
          </w:tcPr>
          <w:p w:rsidR="00AC5391" w:rsidRPr="00521F47" w:rsidRDefault="00AC5391" w:rsidP="00AC5391">
            <w:pPr>
              <w:jc w:val="center"/>
              <w:rPr>
                <w:rFonts w:ascii="Arial" w:hAnsi="Arial" w:cs="B Nazanin"/>
                <w:b/>
                <w:bCs/>
                <w:color w:val="000000"/>
                <w:sz w:val="24"/>
                <w:szCs w:val="24"/>
                <w:rtl/>
              </w:rPr>
            </w:pPr>
            <w:r w:rsidRPr="00521F47">
              <w:rPr>
                <w:rFonts w:ascii="Arial" w:hAnsi="Arial" w:cs="B Nazanin" w:hint="cs"/>
                <w:b/>
                <w:bCs/>
                <w:color w:val="C00000"/>
                <w:sz w:val="24"/>
                <w:szCs w:val="24"/>
                <w:rtl/>
              </w:rPr>
              <w:t>عنوان پایان نامه</w:t>
            </w:r>
          </w:p>
        </w:tc>
        <w:tc>
          <w:tcPr>
            <w:tcW w:w="1620" w:type="dxa"/>
            <w:vAlign w:val="center"/>
          </w:tcPr>
          <w:p w:rsidR="00AC5391" w:rsidRPr="00F835C6" w:rsidRDefault="00AC5391" w:rsidP="00AC5391">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AC5391" w:rsidRPr="00F835C6" w:rsidRDefault="00AC5391" w:rsidP="00AC5391">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AC5391" w:rsidRPr="0060453B" w:rsidRDefault="00AC5391" w:rsidP="00AC5391">
            <w:pPr>
              <w:jc w:val="center"/>
              <w:rPr>
                <w:rFonts w:ascii="Arial" w:hAnsi="Arial" w:cs="B Nazanin"/>
                <w:b/>
                <w:bCs/>
                <w:color w:val="000000"/>
              </w:rPr>
            </w:pPr>
            <w:r w:rsidRPr="000359DC">
              <w:rPr>
                <w:rFonts w:ascii="Arial" w:hAnsi="Arial" w:cs="B Nazanin" w:hint="cs"/>
                <w:b/>
                <w:bCs/>
                <w:color w:val="C00000"/>
                <w:rtl/>
              </w:rPr>
              <w:t>موضوع</w:t>
            </w:r>
          </w:p>
        </w:tc>
      </w:tr>
      <w:tr w:rsidR="00AC5391" w:rsidTr="00E71EBB">
        <w:trPr>
          <w:trHeight w:val="82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184</w:t>
            </w:r>
          </w:p>
        </w:tc>
        <w:tc>
          <w:tcPr>
            <w:tcW w:w="10499" w:type="dxa"/>
            <w:vAlign w:val="bottom"/>
          </w:tcPr>
          <w:p w:rsidR="00AC5391" w:rsidRPr="00DF0FE4" w:rsidRDefault="00AC5391" w:rsidP="00746823">
            <w:pPr>
              <w:rPr>
                <w:rFonts w:ascii="Arial" w:hAnsi="Arial" w:cs="B Nazanin"/>
                <w:b/>
                <w:bCs/>
                <w:color w:val="000000"/>
                <w:rtl/>
              </w:rPr>
            </w:pPr>
            <w:r w:rsidRPr="00DF0FE4">
              <w:rPr>
                <w:rFonts w:ascii="Arial" w:hAnsi="Arial" w:cs="B Nazanin"/>
                <w:b/>
                <w:bCs/>
                <w:color w:val="000000"/>
                <w:rtl/>
              </w:rPr>
              <w:t>بررسی رابطه کیفیت زندگی حرفه ای با اخلاق کاری دندان پزشکان شاغل در مراکز خصوصی و دولتی شهر زنجان و حومه در سال 1399</w:t>
            </w:r>
          </w:p>
          <w:p w:rsidR="00AC5391" w:rsidRPr="00C94060" w:rsidRDefault="00AC5391" w:rsidP="00746823">
            <w:pPr>
              <w:jc w:val="right"/>
              <w:rPr>
                <w:rFonts w:ascii="Arial" w:hAnsi="Arial" w:cs="B Nazanin"/>
                <w:b/>
                <w:bCs/>
                <w:color w:val="000000"/>
                <w:sz w:val="20"/>
                <w:szCs w:val="20"/>
                <w:rtl/>
              </w:rPr>
            </w:pPr>
            <w:r w:rsidRPr="00746823">
              <w:rPr>
                <w:b/>
                <w:bCs/>
                <w:color w:val="984806" w:themeColor="accent6" w:themeShade="80"/>
                <w:sz w:val="24"/>
                <w:szCs w:val="24"/>
              </w:rPr>
              <w:t>The relationship between quality of professional life and work ethic of dentists working in private and public centers in Zanjan in 2020</w:t>
            </w:r>
          </w:p>
        </w:tc>
        <w:tc>
          <w:tcPr>
            <w:tcW w:w="1620" w:type="dxa"/>
            <w:vAlign w:val="center"/>
          </w:tcPr>
          <w:p w:rsidR="00AC5391" w:rsidRDefault="00AC5391" w:rsidP="00746823">
            <w:pPr>
              <w:bidi w:val="0"/>
              <w:jc w:val="center"/>
              <w:rPr>
                <w:rFonts w:cs="B Nazanin"/>
                <w:b/>
                <w:bCs/>
                <w:rtl/>
              </w:rPr>
            </w:pPr>
            <w:r w:rsidRPr="00746823">
              <w:rPr>
                <w:rFonts w:cs="B Nazanin" w:hint="cs"/>
                <w:b/>
                <w:bCs/>
                <w:rtl/>
              </w:rPr>
              <w:t>طوبی قفل گری</w:t>
            </w:r>
          </w:p>
        </w:tc>
        <w:tc>
          <w:tcPr>
            <w:tcW w:w="2074" w:type="dxa"/>
            <w:vAlign w:val="center"/>
          </w:tcPr>
          <w:p w:rsidR="00AC5391" w:rsidRDefault="00AC5391" w:rsidP="00746823">
            <w:pPr>
              <w:bidi w:val="0"/>
              <w:jc w:val="center"/>
              <w:rPr>
                <w:rFonts w:ascii="Arial" w:hAnsi="Arial" w:cs="B Nazanin"/>
                <w:b/>
                <w:bCs/>
                <w:color w:val="000000"/>
                <w:rtl/>
              </w:rPr>
            </w:pPr>
            <w:r w:rsidRPr="00746823">
              <w:rPr>
                <w:rFonts w:ascii="Arial" w:hAnsi="Arial" w:cs="B Nazanin" w:hint="cs"/>
                <w:b/>
                <w:bCs/>
                <w:color w:val="000000"/>
                <w:rtl/>
              </w:rPr>
              <w:t>دکتر رباب نورمحمدی</w:t>
            </w:r>
          </w:p>
        </w:tc>
        <w:tc>
          <w:tcPr>
            <w:tcW w:w="1552" w:type="dxa"/>
            <w:vAlign w:val="center"/>
          </w:tcPr>
          <w:p w:rsidR="00AC5391" w:rsidRDefault="00AC5391" w:rsidP="00746823">
            <w:pPr>
              <w:jc w:val="center"/>
              <w:rPr>
                <w:rFonts w:ascii="Arial" w:hAnsi="Arial" w:cs="B Nazanin"/>
                <w:b/>
                <w:bCs/>
                <w:color w:val="000000"/>
                <w:rtl/>
              </w:rPr>
            </w:pPr>
            <w:r w:rsidRPr="00746823">
              <w:rPr>
                <w:rFonts w:ascii="Arial" w:hAnsi="Arial" w:cs="B Nazanin" w:hint="cs"/>
                <w:b/>
                <w:bCs/>
                <w:color w:val="000000"/>
                <w:rtl/>
              </w:rPr>
              <w:t>بیماریهای دهان</w:t>
            </w:r>
          </w:p>
          <w:p w:rsidR="00AC5391" w:rsidRPr="0060453B" w:rsidRDefault="00AC5391" w:rsidP="00EF3953">
            <w:pPr>
              <w:jc w:val="center"/>
              <w:rPr>
                <w:rFonts w:ascii="Arial" w:hAnsi="Arial" w:cs="B Nazanin"/>
                <w:b/>
                <w:bCs/>
                <w:color w:val="000000"/>
                <w:rtl/>
              </w:rPr>
            </w:pPr>
          </w:p>
        </w:tc>
      </w:tr>
      <w:tr w:rsidR="00AC5391" w:rsidTr="00E71EBB">
        <w:trPr>
          <w:trHeight w:val="548"/>
        </w:trPr>
        <w:tc>
          <w:tcPr>
            <w:tcW w:w="699" w:type="dxa"/>
            <w:vAlign w:val="bottom"/>
          </w:tcPr>
          <w:p w:rsidR="00AC5391" w:rsidRDefault="00AC5391" w:rsidP="00AF1158">
            <w:pPr>
              <w:bidi w:val="0"/>
              <w:jc w:val="right"/>
              <w:rPr>
                <w:rFonts w:ascii="Arial" w:hAnsi="Arial" w:cs="Arial"/>
                <w:b/>
                <w:bCs/>
                <w:color w:val="984806" w:themeColor="accent6" w:themeShade="80"/>
              </w:rPr>
            </w:pPr>
            <w:r>
              <w:rPr>
                <w:rFonts w:ascii="Arial" w:hAnsi="Arial" w:cs="Arial"/>
                <w:b/>
                <w:bCs/>
                <w:color w:val="984806" w:themeColor="accent6" w:themeShade="80"/>
              </w:rPr>
              <w:t>185</w:t>
            </w:r>
          </w:p>
        </w:tc>
        <w:tc>
          <w:tcPr>
            <w:tcW w:w="10499" w:type="dxa"/>
            <w:vAlign w:val="bottom"/>
          </w:tcPr>
          <w:p w:rsidR="00AC5391" w:rsidRPr="0046651A" w:rsidRDefault="00AC5391" w:rsidP="00AF1158">
            <w:pPr>
              <w:rPr>
                <w:rFonts w:ascii="Arial" w:hAnsi="Arial" w:cs="B Nazanin"/>
                <w:b/>
                <w:bCs/>
                <w:color w:val="000000"/>
                <w:rtl/>
              </w:rPr>
            </w:pPr>
            <w:r w:rsidRPr="0046651A">
              <w:rPr>
                <w:rFonts w:ascii="Arial" w:hAnsi="Arial" w:cs="B Nazanin" w:hint="cs"/>
                <w:b/>
                <w:bCs/>
                <w:color w:val="000000"/>
                <w:rtl/>
              </w:rPr>
              <w:t>بررسی</w:t>
            </w:r>
            <w:r w:rsidRPr="0046651A">
              <w:rPr>
                <w:rFonts w:ascii="Arial" w:hAnsi="Arial" w:cs="B Nazanin"/>
                <w:b/>
                <w:bCs/>
                <w:color w:val="000000"/>
                <w:rtl/>
              </w:rPr>
              <w:t xml:space="preserve"> </w:t>
            </w:r>
            <w:r w:rsidRPr="0046651A">
              <w:rPr>
                <w:rFonts w:ascii="Arial" w:hAnsi="Arial" w:cs="B Nazanin" w:hint="cs"/>
                <w:b/>
                <w:bCs/>
                <w:color w:val="000000"/>
                <w:rtl/>
              </w:rPr>
              <w:t>آگاهی</w:t>
            </w:r>
            <w:r w:rsidRPr="0046651A">
              <w:rPr>
                <w:rFonts w:ascii="Arial" w:hAnsi="Arial" w:cs="B Nazanin"/>
                <w:b/>
                <w:bCs/>
                <w:color w:val="000000"/>
                <w:rtl/>
              </w:rPr>
              <w:t xml:space="preserve"> </w:t>
            </w:r>
            <w:r w:rsidRPr="0046651A">
              <w:rPr>
                <w:rFonts w:ascii="Arial" w:hAnsi="Arial" w:cs="B Nazanin" w:hint="cs"/>
                <w:b/>
                <w:bCs/>
                <w:color w:val="000000"/>
                <w:rtl/>
              </w:rPr>
              <w:t>و</w:t>
            </w:r>
            <w:r w:rsidRPr="0046651A">
              <w:rPr>
                <w:rFonts w:ascii="Arial" w:hAnsi="Arial" w:cs="B Nazanin"/>
                <w:b/>
                <w:bCs/>
                <w:color w:val="000000"/>
                <w:rtl/>
              </w:rPr>
              <w:t xml:space="preserve"> </w:t>
            </w:r>
            <w:r w:rsidRPr="0046651A">
              <w:rPr>
                <w:rFonts w:ascii="Arial" w:hAnsi="Arial" w:cs="B Nazanin" w:hint="cs"/>
                <w:b/>
                <w:bCs/>
                <w:color w:val="000000"/>
                <w:rtl/>
              </w:rPr>
              <w:t>عملکرد</w:t>
            </w:r>
            <w:r w:rsidRPr="0046651A">
              <w:rPr>
                <w:rFonts w:ascii="Arial" w:hAnsi="Arial" w:cs="B Nazanin"/>
                <w:b/>
                <w:bCs/>
                <w:color w:val="000000"/>
                <w:rtl/>
              </w:rPr>
              <w:t xml:space="preserve"> </w:t>
            </w:r>
            <w:r w:rsidRPr="0046651A">
              <w:rPr>
                <w:rFonts w:ascii="Arial" w:hAnsi="Arial" w:cs="B Nazanin" w:hint="cs"/>
                <w:b/>
                <w:bCs/>
                <w:color w:val="000000"/>
                <w:rtl/>
              </w:rPr>
              <w:t>دندانپزشکان</w:t>
            </w:r>
            <w:r w:rsidRPr="0046651A">
              <w:rPr>
                <w:rFonts w:ascii="Arial" w:hAnsi="Arial" w:cs="B Nazanin"/>
                <w:b/>
                <w:bCs/>
                <w:color w:val="000000"/>
                <w:rtl/>
              </w:rPr>
              <w:t xml:space="preserve"> </w:t>
            </w:r>
            <w:r w:rsidRPr="0046651A">
              <w:rPr>
                <w:rFonts w:ascii="Arial" w:hAnsi="Arial" w:cs="B Nazanin" w:hint="cs"/>
                <w:b/>
                <w:bCs/>
                <w:color w:val="000000"/>
                <w:rtl/>
              </w:rPr>
              <w:t>نسبت</w:t>
            </w:r>
            <w:r w:rsidRPr="0046651A">
              <w:rPr>
                <w:rFonts w:ascii="Arial" w:hAnsi="Arial" w:cs="B Nazanin"/>
                <w:b/>
                <w:bCs/>
                <w:color w:val="000000"/>
                <w:rtl/>
              </w:rPr>
              <w:t xml:space="preserve"> </w:t>
            </w:r>
            <w:r w:rsidRPr="0046651A">
              <w:rPr>
                <w:rFonts w:ascii="Arial" w:hAnsi="Arial" w:cs="B Nazanin" w:hint="cs"/>
                <w:b/>
                <w:bCs/>
                <w:color w:val="000000"/>
                <w:rtl/>
              </w:rPr>
              <w:t>به</w:t>
            </w:r>
            <w:r w:rsidRPr="0046651A">
              <w:rPr>
                <w:rFonts w:ascii="Arial" w:hAnsi="Arial" w:cs="B Nazanin"/>
                <w:b/>
                <w:bCs/>
                <w:color w:val="000000"/>
                <w:rtl/>
              </w:rPr>
              <w:t xml:space="preserve"> </w:t>
            </w:r>
            <w:r w:rsidRPr="0046651A">
              <w:rPr>
                <w:rFonts w:ascii="Arial" w:hAnsi="Arial" w:cs="B Nazanin" w:hint="cs"/>
                <w:b/>
                <w:bCs/>
                <w:color w:val="000000"/>
                <w:rtl/>
              </w:rPr>
              <w:t>استفاده</w:t>
            </w:r>
            <w:r w:rsidRPr="0046651A">
              <w:rPr>
                <w:rFonts w:ascii="Arial" w:hAnsi="Arial" w:cs="B Nazanin"/>
                <w:b/>
                <w:bCs/>
                <w:color w:val="000000"/>
                <w:rtl/>
              </w:rPr>
              <w:t xml:space="preserve"> </w:t>
            </w:r>
            <w:r w:rsidRPr="0046651A">
              <w:rPr>
                <w:rFonts w:ascii="Arial" w:hAnsi="Arial" w:cs="B Nazanin" w:hint="cs"/>
                <w:b/>
                <w:bCs/>
                <w:color w:val="000000"/>
                <w:rtl/>
              </w:rPr>
              <w:t>از</w:t>
            </w:r>
            <w:r w:rsidRPr="0046651A">
              <w:rPr>
                <w:rFonts w:ascii="Arial" w:hAnsi="Arial" w:cs="B Nazanin"/>
                <w:b/>
                <w:bCs/>
                <w:color w:val="000000"/>
                <w:rtl/>
              </w:rPr>
              <w:t xml:space="preserve"> </w:t>
            </w:r>
            <w:r w:rsidRPr="0046651A">
              <w:rPr>
                <w:rFonts w:ascii="Arial" w:hAnsi="Arial" w:cs="B Nazanin" w:hint="cs"/>
                <w:b/>
                <w:bCs/>
                <w:color w:val="000000"/>
                <w:rtl/>
              </w:rPr>
              <w:t>عینک</w:t>
            </w:r>
            <w:r w:rsidRPr="0046651A">
              <w:rPr>
                <w:rFonts w:ascii="Arial" w:hAnsi="Arial" w:cs="B Nazanin"/>
                <w:b/>
                <w:bCs/>
                <w:color w:val="000000"/>
                <w:rtl/>
              </w:rPr>
              <w:t xml:space="preserve"> </w:t>
            </w:r>
            <w:r w:rsidRPr="0046651A">
              <w:rPr>
                <w:rFonts w:ascii="Arial" w:hAnsi="Arial" w:cs="B Nazanin" w:hint="cs"/>
                <w:b/>
                <w:bCs/>
                <w:color w:val="000000"/>
                <w:rtl/>
              </w:rPr>
              <w:t>محافظ</w:t>
            </w:r>
            <w:r w:rsidRPr="0046651A">
              <w:rPr>
                <w:rFonts w:ascii="Arial" w:hAnsi="Arial" w:cs="B Nazanin"/>
                <w:b/>
                <w:bCs/>
                <w:color w:val="000000"/>
                <w:rtl/>
              </w:rPr>
              <w:t xml:space="preserve"> </w:t>
            </w:r>
            <w:r w:rsidRPr="0046651A">
              <w:rPr>
                <w:rFonts w:ascii="Arial" w:hAnsi="Arial" w:cs="B Nazanin" w:hint="cs"/>
                <w:b/>
                <w:bCs/>
                <w:color w:val="000000"/>
                <w:rtl/>
              </w:rPr>
              <w:t>برای</w:t>
            </w:r>
            <w:r w:rsidRPr="0046651A">
              <w:rPr>
                <w:rFonts w:ascii="Arial" w:hAnsi="Arial" w:cs="B Nazanin"/>
                <w:b/>
                <w:bCs/>
                <w:color w:val="000000"/>
                <w:rtl/>
              </w:rPr>
              <w:t xml:space="preserve"> </w:t>
            </w:r>
            <w:r w:rsidRPr="0046651A">
              <w:rPr>
                <w:rFonts w:ascii="Arial" w:hAnsi="Arial" w:cs="B Nazanin" w:hint="cs"/>
                <w:b/>
                <w:bCs/>
                <w:color w:val="000000"/>
                <w:rtl/>
              </w:rPr>
              <w:t>پیشگیری</w:t>
            </w:r>
            <w:r w:rsidRPr="0046651A">
              <w:rPr>
                <w:rFonts w:ascii="Arial" w:hAnsi="Arial" w:cs="B Nazanin"/>
                <w:b/>
                <w:bCs/>
                <w:color w:val="000000"/>
                <w:rtl/>
              </w:rPr>
              <w:t xml:space="preserve"> </w:t>
            </w:r>
            <w:r w:rsidRPr="0046651A">
              <w:rPr>
                <w:rFonts w:ascii="Arial" w:hAnsi="Arial" w:cs="B Nazanin" w:hint="cs"/>
                <w:b/>
                <w:bCs/>
                <w:color w:val="000000"/>
                <w:rtl/>
              </w:rPr>
              <w:t>از</w:t>
            </w:r>
            <w:r w:rsidRPr="0046651A">
              <w:rPr>
                <w:rFonts w:ascii="Arial" w:hAnsi="Arial" w:cs="B Nazanin"/>
                <w:b/>
                <w:bCs/>
                <w:color w:val="000000"/>
                <w:rtl/>
              </w:rPr>
              <w:t xml:space="preserve"> </w:t>
            </w:r>
            <w:r w:rsidRPr="0046651A">
              <w:rPr>
                <w:rFonts w:ascii="Arial" w:hAnsi="Arial" w:cs="B Nazanin" w:hint="cs"/>
                <w:b/>
                <w:bCs/>
                <w:color w:val="000000"/>
                <w:rtl/>
              </w:rPr>
              <w:t>صدمات</w:t>
            </w:r>
            <w:r w:rsidRPr="0046651A">
              <w:rPr>
                <w:rFonts w:ascii="Arial" w:hAnsi="Arial" w:cs="B Nazanin"/>
                <w:b/>
                <w:bCs/>
                <w:color w:val="000000"/>
                <w:rtl/>
              </w:rPr>
              <w:t xml:space="preserve"> </w:t>
            </w:r>
            <w:r w:rsidRPr="0046651A">
              <w:rPr>
                <w:rFonts w:ascii="Arial" w:hAnsi="Arial" w:cs="B Nazanin" w:hint="cs"/>
                <w:b/>
                <w:bCs/>
                <w:color w:val="000000"/>
                <w:rtl/>
              </w:rPr>
              <w:t>چشمی</w:t>
            </w:r>
            <w:r w:rsidRPr="0046651A">
              <w:rPr>
                <w:rFonts w:ascii="Arial" w:hAnsi="Arial" w:cs="B Nazanin"/>
                <w:b/>
                <w:bCs/>
                <w:color w:val="000000"/>
                <w:rtl/>
              </w:rPr>
              <w:t xml:space="preserve"> </w:t>
            </w:r>
            <w:r w:rsidRPr="0046651A">
              <w:rPr>
                <w:rFonts w:ascii="Arial" w:hAnsi="Arial" w:cs="B Nazanin" w:hint="cs"/>
                <w:b/>
                <w:bCs/>
                <w:color w:val="000000"/>
                <w:rtl/>
              </w:rPr>
              <w:t>در</w:t>
            </w:r>
            <w:r w:rsidRPr="0046651A">
              <w:rPr>
                <w:rFonts w:ascii="Arial" w:hAnsi="Arial" w:cs="B Nazanin"/>
                <w:b/>
                <w:bCs/>
                <w:color w:val="000000"/>
                <w:rtl/>
              </w:rPr>
              <w:t xml:space="preserve"> </w:t>
            </w:r>
            <w:r w:rsidRPr="0046651A">
              <w:rPr>
                <w:rFonts w:ascii="Arial" w:hAnsi="Arial" w:cs="B Nazanin" w:hint="cs"/>
                <w:b/>
                <w:bCs/>
                <w:color w:val="000000"/>
                <w:rtl/>
              </w:rPr>
              <w:t>دندانپزشکان،</w:t>
            </w:r>
            <w:r w:rsidRPr="0046651A">
              <w:rPr>
                <w:rFonts w:ascii="Arial" w:hAnsi="Arial" w:cs="B Nazanin"/>
                <w:b/>
                <w:bCs/>
                <w:color w:val="000000"/>
                <w:rtl/>
              </w:rPr>
              <w:t xml:space="preserve"> </w:t>
            </w:r>
            <w:r w:rsidRPr="0046651A">
              <w:rPr>
                <w:rFonts w:ascii="Arial" w:hAnsi="Arial" w:cs="B Nazanin" w:hint="cs"/>
                <w:b/>
                <w:bCs/>
                <w:color w:val="000000"/>
                <w:rtl/>
              </w:rPr>
              <w:t>پرسنل</w:t>
            </w:r>
            <w:r w:rsidRPr="0046651A">
              <w:rPr>
                <w:rFonts w:ascii="Arial" w:hAnsi="Arial" w:cs="B Nazanin"/>
                <w:b/>
                <w:bCs/>
                <w:color w:val="000000"/>
                <w:rtl/>
              </w:rPr>
              <w:t xml:space="preserve"> </w:t>
            </w:r>
            <w:r w:rsidRPr="0046651A">
              <w:rPr>
                <w:rFonts w:ascii="Arial" w:hAnsi="Arial" w:cs="B Nazanin" w:hint="cs"/>
                <w:b/>
                <w:bCs/>
                <w:color w:val="000000"/>
                <w:rtl/>
              </w:rPr>
              <w:t>مطب</w:t>
            </w:r>
            <w:r w:rsidRPr="0046651A">
              <w:rPr>
                <w:rFonts w:ascii="Arial" w:hAnsi="Arial" w:cs="B Nazanin"/>
                <w:b/>
                <w:bCs/>
                <w:color w:val="000000"/>
                <w:rtl/>
              </w:rPr>
              <w:t xml:space="preserve"> </w:t>
            </w:r>
            <w:r w:rsidRPr="0046651A">
              <w:rPr>
                <w:rFonts w:ascii="Arial" w:hAnsi="Arial" w:cs="B Nazanin" w:hint="cs"/>
                <w:b/>
                <w:bCs/>
                <w:color w:val="000000"/>
                <w:rtl/>
              </w:rPr>
              <w:t>و</w:t>
            </w:r>
            <w:r w:rsidRPr="0046651A">
              <w:rPr>
                <w:rFonts w:ascii="Arial" w:hAnsi="Arial" w:cs="B Nazanin"/>
                <w:b/>
                <w:bCs/>
                <w:color w:val="000000"/>
                <w:rtl/>
              </w:rPr>
              <w:t xml:space="preserve"> </w:t>
            </w:r>
            <w:r w:rsidRPr="0046651A">
              <w:rPr>
                <w:rFonts w:ascii="Arial" w:hAnsi="Arial" w:cs="B Nazanin" w:hint="cs"/>
                <w:b/>
                <w:bCs/>
                <w:color w:val="000000"/>
                <w:rtl/>
              </w:rPr>
              <w:t>بیماران</w:t>
            </w:r>
            <w:r w:rsidRPr="0046651A">
              <w:rPr>
                <w:rFonts w:ascii="Arial" w:hAnsi="Arial" w:cs="B Nazanin"/>
                <w:b/>
                <w:bCs/>
                <w:color w:val="000000"/>
                <w:rtl/>
              </w:rPr>
              <w:t xml:space="preserve"> </w:t>
            </w:r>
            <w:r w:rsidRPr="0046651A">
              <w:rPr>
                <w:rFonts w:ascii="Arial" w:hAnsi="Arial" w:cs="B Nazanin" w:hint="cs"/>
                <w:b/>
                <w:bCs/>
                <w:color w:val="000000"/>
                <w:rtl/>
              </w:rPr>
              <w:t>در</w:t>
            </w:r>
            <w:r w:rsidRPr="0046651A">
              <w:rPr>
                <w:rFonts w:ascii="Arial" w:hAnsi="Arial" w:cs="B Nazanin"/>
                <w:b/>
                <w:bCs/>
                <w:color w:val="000000"/>
                <w:rtl/>
              </w:rPr>
              <w:t xml:space="preserve"> </w:t>
            </w:r>
            <w:r w:rsidRPr="0046651A">
              <w:rPr>
                <w:rFonts w:ascii="Arial" w:hAnsi="Arial" w:cs="B Nazanin" w:hint="cs"/>
                <w:b/>
                <w:bCs/>
                <w:color w:val="000000"/>
                <w:rtl/>
              </w:rPr>
              <w:t>شهر</w:t>
            </w:r>
            <w:r w:rsidRPr="0046651A">
              <w:rPr>
                <w:rFonts w:ascii="Arial" w:hAnsi="Arial" w:cs="B Nazanin"/>
                <w:b/>
                <w:bCs/>
                <w:color w:val="000000"/>
                <w:rtl/>
              </w:rPr>
              <w:t xml:space="preserve"> </w:t>
            </w:r>
            <w:r w:rsidRPr="0046651A">
              <w:rPr>
                <w:rFonts w:ascii="Arial" w:hAnsi="Arial" w:cs="B Nazanin" w:hint="cs"/>
                <w:b/>
                <w:bCs/>
                <w:color w:val="000000"/>
                <w:rtl/>
              </w:rPr>
              <w:t>زنجان</w:t>
            </w:r>
          </w:p>
          <w:p w:rsidR="00AC5391" w:rsidRPr="0046651A" w:rsidRDefault="00AC5391" w:rsidP="00AF1158">
            <w:pPr>
              <w:jc w:val="right"/>
              <w:rPr>
                <w:rFonts w:ascii="Arial" w:hAnsi="Arial" w:cs="B Nazanin"/>
                <w:b/>
                <w:bCs/>
                <w:color w:val="000000"/>
                <w:rtl/>
              </w:rPr>
            </w:pPr>
            <w:r w:rsidRPr="0046651A">
              <w:rPr>
                <w:b/>
                <w:bCs/>
                <w:color w:val="984806" w:themeColor="accent6" w:themeShade="80"/>
                <w:sz w:val="24"/>
                <w:szCs w:val="24"/>
              </w:rPr>
              <w:t>Evaluation the knowledge and practice of dentists to the use of protective glass to prevent eye injuries in dentists, personals, and patients</w:t>
            </w:r>
            <w:r>
              <w:rPr>
                <w:b/>
                <w:bCs/>
                <w:color w:val="984806" w:themeColor="accent6" w:themeShade="80"/>
                <w:sz w:val="24"/>
                <w:szCs w:val="24"/>
              </w:rPr>
              <w:t xml:space="preserve"> in2020.</w:t>
            </w:r>
          </w:p>
        </w:tc>
        <w:tc>
          <w:tcPr>
            <w:tcW w:w="1620" w:type="dxa"/>
            <w:vAlign w:val="center"/>
          </w:tcPr>
          <w:p w:rsidR="00AC5391" w:rsidRDefault="00AC5391" w:rsidP="00AF1158">
            <w:pPr>
              <w:bidi w:val="0"/>
              <w:jc w:val="center"/>
              <w:rPr>
                <w:rFonts w:cs="B Nazanin"/>
                <w:b/>
                <w:bCs/>
                <w:rtl/>
              </w:rPr>
            </w:pPr>
            <w:r>
              <w:rPr>
                <w:rFonts w:cs="B Nazanin" w:hint="cs"/>
                <w:b/>
                <w:bCs/>
                <w:rtl/>
              </w:rPr>
              <w:t>محمد جداخانلو</w:t>
            </w:r>
          </w:p>
        </w:tc>
        <w:tc>
          <w:tcPr>
            <w:tcW w:w="2074" w:type="dxa"/>
            <w:vAlign w:val="center"/>
          </w:tcPr>
          <w:p w:rsidR="00AC5391" w:rsidRDefault="00AC5391" w:rsidP="00AF1158">
            <w:pPr>
              <w:bidi w:val="0"/>
              <w:jc w:val="center"/>
              <w:rPr>
                <w:rFonts w:ascii="Arial" w:hAnsi="Arial" w:cs="B Nazanin"/>
                <w:b/>
                <w:bCs/>
                <w:color w:val="000000"/>
              </w:rPr>
            </w:pPr>
            <w:r>
              <w:rPr>
                <w:rFonts w:ascii="Arial" w:hAnsi="Arial" w:cs="B Nazanin" w:hint="cs"/>
                <w:b/>
                <w:bCs/>
                <w:color w:val="000000"/>
                <w:rtl/>
              </w:rPr>
              <w:t>دکتر آرش فرزان</w:t>
            </w:r>
          </w:p>
        </w:tc>
        <w:tc>
          <w:tcPr>
            <w:tcW w:w="1552" w:type="dxa"/>
            <w:vAlign w:val="center"/>
          </w:tcPr>
          <w:p w:rsidR="00AC5391" w:rsidRPr="0060453B" w:rsidRDefault="00AC5391" w:rsidP="00A45CAD">
            <w:pPr>
              <w:jc w:val="center"/>
              <w:rPr>
                <w:rFonts w:ascii="Arial" w:hAnsi="Arial" w:cs="B Nazanin"/>
                <w:b/>
                <w:bCs/>
                <w:color w:val="000000"/>
                <w:rtl/>
              </w:rPr>
            </w:pPr>
            <w:r w:rsidRPr="00AF1158">
              <w:rPr>
                <w:rFonts w:ascii="Arial" w:hAnsi="Arial" w:cs="B Nazanin" w:hint="cs"/>
                <w:b/>
                <w:bCs/>
                <w:color w:val="000000"/>
                <w:rtl/>
              </w:rPr>
              <w:t>ارتودانتیکس</w:t>
            </w:r>
          </w:p>
        </w:tc>
      </w:tr>
      <w:tr w:rsidR="00AC5391" w:rsidTr="00E71EBB">
        <w:trPr>
          <w:trHeight w:val="548"/>
        </w:trPr>
        <w:tc>
          <w:tcPr>
            <w:tcW w:w="699" w:type="dxa"/>
            <w:vAlign w:val="bottom"/>
          </w:tcPr>
          <w:p w:rsidR="00AC5391" w:rsidRDefault="00AC5391" w:rsidP="00AF1158">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186</w:t>
            </w:r>
          </w:p>
        </w:tc>
        <w:tc>
          <w:tcPr>
            <w:tcW w:w="10499" w:type="dxa"/>
            <w:vAlign w:val="bottom"/>
          </w:tcPr>
          <w:p w:rsidR="00AC5391" w:rsidRPr="00AC5391" w:rsidRDefault="00AC5391" w:rsidP="00AC5391">
            <w:pPr>
              <w:rPr>
                <w:rFonts w:ascii="Tahoma" w:hAnsi="Tahoma" w:cs="2  Nazanin"/>
                <w:b/>
                <w:bCs/>
                <w:sz w:val="20"/>
                <w:szCs w:val="20"/>
              </w:rPr>
            </w:pPr>
            <w:r>
              <w:rPr>
                <w:rFonts w:ascii="Tahoma" w:hAnsi="Tahoma" w:cs="2  Nazanin" w:hint="cs"/>
                <w:b/>
                <w:bCs/>
                <w:rtl/>
              </w:rPr>
              <w:t xml:space="preserve">مقایسه میزان بروز تریسموس ودرجه ترمیم بافت لثه پس از جراحی دندان عقل نهفته مندیبل در دو روش فلپ سالکولار </w:t>
            </w:r>
            <w:r w:rsidRPr="00AC5391">
              <w:rPr>
                <w:rFonts w:ascii="Tahoma" w:hAnsi="Tahoma" w:cs="2  Nazanin" w:hint="cs"/>
                <w:b/>
                <w:bCs/>
                <w:sz w:val="20"/>
                <w:szCs w:val="20"/>
                <w:rtl/>
              </w:rPr>
              <w:t xml:space="preserve">و </w:t>
            </w:r>
            <w:r w:rsidRPr="00AC5391">
              <w:rPr>
                <w:rFonts w:ascii="Tahoma" w:hAnsi="Tahoma" w:cs="2  Nazanin"/>
                <w:b/>
                <w:bCs/>
                <w:sz w:val="20"/>
                <w:szCs w:val="20"/>
              </w:rPr>
              <w:t xml:space="preserve"> modified triangular</w:t>
            </w:r>
          </w:p>
          <w:p w:rsidR="00AC5391" w:rsidRPr="00794813" w:rsidRDefault="00AC5391" w:rsidP="00AC5391">
            <w:pPr>
              <w:jc w:val="right"/>
              <w:rPr>
                <w:b/>
                <w:bCs/>
                <w:color w:val="984806" w:themeColor="accent6" w:themeShade="80"/>
                <w:sz w:val="24"/>
                <w:szCs w:val="24"/>
              </w:rPr>
            </w:pPr>
            <w:r w:rsidRPr="00794813">
              <w:rPr>
                <w:b/>
                <w:bCs/>
                <w:color w:val="984806" w:themeColor="accent6" w:themeShade="80"/>
                <w:sz w:val="24"/>
                <w:szCs w:val="24"/>
              </w:rPr>
              <w:t>Comparison of envelope and modified triangular flap on incidence of trismus and healing degree of gingival after surgical removal of impacted mandibular third molar</w:t>
            </w:r>
          </w:p>
          <w:p w:rsidR="00AC5391" w:rsidRPr="0046651A" w:rsidRDefault="00AC5391" w:rsidP="00AC5391">
            <w:pPr>
              <w:rPr>
                <w:b/>
                <w:bCs/>
                <w:color w:val="984806" w:themeColor="accent6" w:themeShade="80"/>
                <w:sz w:val="24"/>
                <w:szCs w:val="24"/>
                <w:rtl/>
              </w:rPr>
            </w:pP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سیما</w:t>
            </w:r>
            <w:r w:rsidRPr="00E27712">
              <w:rPr>
                <w:rFonts w:ascii="Arial" w:hAnsi="Arial" w:cs="B Nazanin"/>
                <w:b/>
                <w:bCs/>
                <w:color w:val="000000"/>
                <w:rtl/>
              </w:rPr>
              <w:t xml:space="preserve"> </w:t>
            </w:r>
            <w:r w:rsidRPr="00E27712">
              <w:rPr>
                <w:rFonts w:ascii="Arial" w:hAnsi="Arial" w:cs="B Nazanin" w:hint="cs"/>
                <w:b/>
                <w:bCs/>
                <w:color w:val="000000"/>
                <w:rtl/>
              </w:rPr>
              <w:t>کریمی</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سینا میری نژاد</w:t>
            </w:r>
          </w:p>
          <w:p w:rsidR="00AC5391" w:rsidRDefault="00AC5391" w:rsidP="00EF3953">
            <w:pPr>
              <w:jc w:val="center"/>
              <w:rPr>
                <w:rFonts w:ascii="Arial" w:hAnsi="Arial" w:cs="B Nazanin"/>
                <w:b/>
                <w:bCs/>
                <w:color w:val="000000"/>
                <w:rtl/>
              </w:rPr>
            </w:pPr>
          </w:p>
        </w:tc>
        <w:tc>
          <w:tcPr>
            <w:tcW w:w="1552" w:type="dxa"/>
            <w:vAlign w:val="center"/>
          </w:tcPr>
          <w:p w:rsidR="00AC5391" w:rsidRPr="00AF1158" w:rsidRDefault="00D93F25" w:rsidP="00A45CAD">
            <w:pPr>
              <w:jc w:val="center"/>
              <w:rPr>
                <w:rFonts w:ascii="Arial" w:hAnsi="Arial" w:cs="B Nazanin"/>
                <w:b/>
                <w:bCs/>
                <w:color w:val="000000"/>
                <w:rtl/>
              </w:rPr>
            </w:pPr>
            <w:r w:rsidRPr="00D93F25">
              <w:rPr>
                <w:rFonts w:ascii="Arial" w:hAnsi="Arial" w:cs="B Nazanin"/>
                <w:b/>
                <w:bCs/>
                <w:color w:val="000000"/>
                <w:rtl/>
              </w:rPr>
              <w:t>جراح</w:t>
            </w:r>
            <w:r w:rsidRPr="00D93F25">
              <w:rPr>
                <w:rFonts w:ascii="Arial" w:hAnsi="Arial" w:cs="B Nazanin" w:hint="cs"/>
                <w:b/>
                <w:bCs/>
                <w:color w:val="000000"/>
                <w:rtl/>
              </w:rPr>
              <w:t>ی</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187</w:t>
            </w:r>
          </w:p>
        </w:tc>
        <w:tc>
          <w:tcPr>
            <w:tcW w:w="10499" w:type="dxa"/>
            <w:vAlign w:val="bottom"/>
          </w:tcPr>
          <w:p w:rsidR="00733FAB" w:rsidRPr="00733FAB" w:rsidRDefault="00733FAB" w:rsidP="00733FAB">
            <w:pPr>
              <w:rPr>
                <w:rFonts w:ascii="Arial" w:hAnsi="Arial" w:cs="B Nazanin"/>
                <w:b/>
                <w:bCs/>
                <w:color w:val="000000"/>
                <w:rtl/>
              </w:rPr>
            </w:pPr>
          </w:p>
          <w:p w:rsidR="00AC5391" w:rsidRDefault="00733FAB" w:rsidP="00733FAB">
            <w:pPr>
              <w:rPr>
                <w:rFonts w:ascii="Arial" w:hAnsi="Arial" w:cs="B Nazanin"/>
                <w:b/>
                <w:bCs/>
                <w:color w:val="000000"/>
                <w:rtl/>
              </w:rPr>
            </w:pPr>
            <w:r w:rsidRPr="00733FAB">
              <w:rPr>
                <w:rFonts w:ascii="Arial" w:hAnsi="Arial" w:cs="B Nazanin"/>
                <w:b/>
                <w:bCs/>
                <w:color w:val="000000"/>
                <w:rtl/>
              </w:rPr>
              <w:t>بررس</w:t>
            </w:r>
            <w:r w:rsidRPr="00733FAB">
              <w:rPr>
                <w:rFonts w:ascii="Arial" w:hAnsi="Arial" w:cs="B Nazanin" w:hint="cs"/>
                <w:b/>
                <w:bCs/>
                <w:color w:val="000000"/>
                <w:rtl/>
              </w:rPr>
              <w:t>ی</w:t>
            </w:r>
            <w:r w:rsidRPr="00733FAB">
              <w:rPr>
                <w:rFonts w:ascii="Arial" w:hAnsi="Arial" w:cs="B Nazanin"/>
                <w:b/>
                <w:bCs/>
                <w:color w:val="000000"/>
                <w:rtl/>
              </w:rPr>
              <w:t xml:space="preserve"> خاص</w:t>
            </w:r>
            <w:r w:rsidRPr="00733FAB">
              <w:rPr>
                <w:rFonts w:ascii="Arial" w:hAnsi="Arial" w:cs="B Nazanin" w:hint="cs"/>
                <w:b/>
                <w:bCs/>
                <w:color w:val="000000"/>
                <w:rtl/>
              </w:rPr>
              <w:t>ی</w:t>
            </w:r>
            <w:r w:rsidRPr="00733FAB">
              <w:rPr>
                <w:rFonts w:ascii="Arial" w:hAnsi="Arial" w:cs="B Nazanin" w:hint="eastAsia"/>
                <w:b/>
                <w:bCs/>
                <w:color w:val="000000"/>
                <w:rtl/>
              </w:rPr>
              <w:t>ت</w:t>
            </w:r>
            <w:r w:rsidRPr="00733FAB">
              <w:rPr>
                <w:rFonts w:ascii="Arial" w:hAnsi="Arial" w:cs="B Nazanin"/>
                <w:b/>
                <w:bCs/>
                <w:color w:val="000000"/>
                <w:rtl/>
              </w:rPr>
              <w:t xml:space="preserve"> ضد م</w:t>
            </w:r>
            <w:r w:rsidRPr="00733FAB">
              <w:rPr>
                <w:rFonts w:ascii="Arial" w:hAnsi="Arial" w:cs="B Nazanin" w:hint="cs"/>
                <w:b/>
                <w:bCs/>
                <w:color w:val="000000"/>
                <w:rtl/>
              </w:rPr>
              <w:t>ی</w:t>
            </w:r>
            <w:r w:rsidRPr="00733FAB">
              <w:rPr>
                <w:rFonts w:ascii="Arial" w:hAnsi="Arial" w:cs="B Nazanin" w:hint="eastAsia"/>
                <w:b/>
                <w:bCs/>
                <w:color w:val="000000"/>
                <w:rtl/>
              </w:rPr>
              <w:t>کروب</w:t>
            </w:r>
            <w:r w:rsidRPr="00733FAB">
              <w:rPr>
                <w:rFonts w:ascii="Arial" w:hAnsi="Arial" w:cs="B Nazanin" w:hint="cs"/>
                <w:b/>
                <w:bCs/>
                <w:color w:val="000000"/>
                <w:rtl/>
              </w:rPr>
              <w:t>ی</w:t>
            </w:r>
            <w:r w:rsidRPr="00733FAB">
              <w:rPr>
                <w:rFonts w:ascii="Arial" w:hAnsi="Arial" w:cs="B Nazanin"/>
                <w:b/>
                <w:bCs/>
                <w:color w:val="000000"/>
                <w:rtl/>
              </w:rPr>
              <w:t xml:space="preserve"> ه</w:t>
            </w:r>
            <w:r w:rsidRPr="00733FAB">
              <w:rPr>
                <w:rFonts w:ascii="Arial" w:hAnsi="Arial" w:cs="B Nazanin" w:hint="cs"/>
                <w:b/>
                <w:bCs/>
                <w:color w:val="000000"/>
                <w:rtl/>
              </w:rPr>
              <w:t>ی</w:t>
            </w:r>
            <w:r w:rsidRPr="00733FAB">
              <w:rPr>
                <w:rFonts w:ascii="Arial" w:hAnsi="Arial" w:cs="B Nazanin" w:hint="eastAsia"/>
                <w:b/>
                <w:bCs/>
                <w:color w:val="000000"/>
                <w:rtl/>
              </w:rPr>
              <w:t>پوکلر</w:t>
            </w:r>
            <w:r w:rsidRPr="00733FAB">
              <w:rPr>
                <w:rFonts w:ascii="Arial" w:hAnsi="Arial" w:cs="B Nazanin" w:hint="cs"/>
                <w:b/>
                <w:bCs/>
                <w:color w:val="000000"/>
                <w:rtl/>
              </w:rPr>
              <w:t>ی</w:t>
            </w:r>
            <w:r w:rsidRPr="00733FAB">
              <w:rPr>
                <w:rFonts w:ascii="Arial" w:hAnsi="Arial" w:cs="B Nazanin" w:hint="eastAsia"/>
                <w:b/>
                <w:bCs/>
                <w:color w:val="000000"/>
                <w:rtl/>
              </w:rPr>
              <w:t>ت</w:t>
            </w:r>
            <w:r w:rsidRPr="00733FAB">
              <w:rPr>
                <w:rFonts w:ascii="Arial" w:hAnsi="Arial" w:cs="B Nazanin"/>
                <w:b/>
                <w:bCs/>
                <w:color w:val="000000"/>
                <w:rtl/>
              </w:rPr>
              <w:t xml:space="preserve"> سد</w:t>
            </w:r>
            <w:r w:rsidRPr="00733FAB">
              <w:rPr>
                <w:rFonts w:ascii="Arial" w:hAnsi="Arial" w:cs="B Nazanin" w:hint="cs"/>
                <w:b/>
                <w:bCs/>
                <w:color w:val="000000"/>
                <w:rtl/>
              </w:rPr>
              <w:t>ی</w:t>
            </w:r>
            <w:r w:rsidRPr="00733FAB">
              <w:rPr>
                <w:rFonts w:ascii="Arial" w:hAnsi="Arial" w:cs="B Nazanin" w:hint="eastAsia"/>
                <w:b/>
                <w:bCs/>
                <w:color w:val="000000"/>
                <w:rtl/>
              </w:rPr>
              <w:t>م</w:t>
            </w:r>
            <w:r w:rsidRPr="00733FAB">
              <w:rPr>
                <w:rFonts w:ascii="Arial" w:hAnsi="Arial" w:cs="B Nazanin"/>
                <w:b/>
                <w:bCs/>
                <w:color w:val="000000"/>
                <w:rtl/>
              </w:rPr>
              <w:t>25/5%، کلرهگز</w:t>
            </w:r>
            <w:r w:rsidRPr="00733FAB">
              <w:rPr>
                <w:rFonts w:ascii="Arial" w:hAnsi="Arial" w:cs="B Nazanin" w:hint="cs"/>
                <w:b/>
                <w:bCs/>
                <w:color w:val="000000"/>
                <w:rtl/>
              </w:rPr>
              <w:t>ی</w:t>
            </w:r>
            <w:r w:rsidRPr="00733FAB">
              <w:rPr>
                <w:rFonts w:ascii="Arial" w:hAnsi="Arial" w:cs="B Nazanin" w:hint="eastAsia"/>
                <w:b/>
                <w:bCs/>
                <w:color w:val="000000"/>
                <w:rtl/>
              </w:rPr>
              <w:t>د</w:t>
            </w:r>
            <w:r w:rsidRPr="00733FAB">
              <w:rPr>
                <w:rFonts w:ascii="Arial" w:hAnsi="Arial" w:cs="B Nazanin" w:hint="cs"/>
                <w:b/>
                <w:bCs/>
                <w:color w:val="000000"/>
                <w:rtl/>
              </w:rPr>
              <w:t>ی</w:t>
            </w:r>
            <w:r w:rsidRPr="00733FAB">
              <w:rPr>
                <w:rFonts w:ascii="Arial" w:hAnsi="Arial" w:cs="B Nazanin" w:hint="eastAsia"/>
                <w:b/>
                <w:bCs/>
                <w:color w:val="000000"/>
                <w:rtl/>
              </w:rPr>
              <w:t>ن</w:t>
            </w:r>
            <w:r w:rsidRPr="00733FAB">
              <w:rPr>
                <w:rFonts w:ascii="Arial" w:hAnsi="Arial" w:cs="B Nazanin"/>
                <w:b/>
                <w:bCs/>
                <w:color w:val="000000"/>
                <w:rtl/>
              </w:rPr>
              <w:t xml:space="preserve"> 2% ، </w:t>
            </w:r>
            <w:r w:rsidRPr="00733FAB">
              <w:rPr>
                <w:rFonts w:ascii="Arial" w:hAnsi="Arial" w:cs="B Nazanin"/>
                <w:b/>
                <w:bCs/>
                <w:color w:val="000000"/>
              </w:rPr>
              <w:t>QMIX</w:t>
            </w:r>
            <w:r w:rsidRPr="00733FAB">
              <w:rPr>
                <w:rFonts w:ascii="Arial" w:hAnsi="Arial" w:cs="B Nazanin"/>
                <w:b/>
                <w:bCs/>
                <w:color w:val="000000"/>
                <w:rtl/>
              </w:rPr>
              <w:t xml:space="preserve"> و عصاره گ</w:t>
            </w:r>
            <w:r w:rsidRPr="00733FAB">
              <w:rPr>
                <w:rFonts w:ascii="Arial" w:hAnsi="Arial" w:cs="B Nazanin" w:hint="cs"/>
                <w:b/>
                <w:bCs/>
                <w:color w:val="000000"/>
                <w:rtl/>
              </w:rPr>
              <w:t>ی</w:t>
            </w:r>
            <w:r w:rsidRPr="00733FAB">
              <w:rPr>
                <w:rFonts w:ascii="Arial" w:hAnsi="Arial" w:cs="B Nazanin" w:hint="eastAsia"/>
                <w:b/>
                <w:bCs/>
                <w:color w:val="000000"/>
                <w:rtl/>
              </w:rPr>
              <w:t>اه</w:t>
            </w:r>
            <w:r w:rsidRPr="00733FAB">
              <w:rPr>
                <w:rFonts w:ascii="Arial" w:hAnsi="Arial" w:cs="B Nazanin"/>
                <w:b/>
                <w:bCs/>
                <w:color w:val="000000"/>
                <w:rtl/>
              </w:rPr>
              <w:t xml:space="preserve"> آلوورا (</w:t>
            </w:r>
            <w:r w:rsidRPr="00733FAB">
              <w:rPr>
                <w:rFonts w:ascii="Arial" w:hAnsi="Arial" w:cs="B Nazanin"/>
                <w:b/>
                <w:bCs/>
                <w:color w:val="000000"/>
              </w:rPr>
              <w:t xml:space="preserve">Alovera extract) </w:t>
            </w:r>
            <w:r w:rsidRPr="00733FAB">
              <w:rPr>
                <w:rFonts w:ascii="Arial" w:hAnsi="Arial" w:cs="B Nazanin"/>
                <w:b/>
                <w:bCs/>
                <w:color w:val="000000"/>
                <w:rtl/>
              </w:rPr>
              <w:t>رو</w:t>
            </w:r>
            <w:r w:rsidRPr="00733FAB">
              <w:rPr>
                <w:rFonts w:ascii="Arial" w:hAnsi="Arial" w:cs="B Nazanin" w:hint="cs"/>
                <w:b/>
                <w:bCs/>
                <w:color w:val="000000"/>
                <w:rtl/>
              </w:rPr>
              <w:t>ی</w:t>
            </w:r>
            <w:r w:rsidRPr="00733FAB">
              <w:rPr>
                <w:rFonts w:ascii="Arial" w:hAnsi="Arial" w:cs="B Nazanin"/>
                <w:b/>
                <w:bCs/>
                <w:color w:val="000000"/>
                <w:rtl/>
              </w:rPr>
              <w:t xml:space="preserve"> انتروکوکوس فکال</w:t>
            </w:r>
            <w:r w:rsidRPr="00733FAB">
              <w:rPr>
                <w:rFonts w:ascii="Arial" w:hAnsi="Arial" w:cs="B Nazanin" w:hint="cs"/>
                <w:b/>
                <w:bCs/>
                <w:color w:val="000000"/>
                <w:rtl/>
              </w:rPr>
              <w:t>ی</w:t>
            </w:r>
            <w:r w:rsidRPr="00733FAB">
              <w:rPr>
                <w:rFonts w:ascii="Arial" w:hAnsi="Arial" w:cs="B Nazanin" w:hint="eastAsia"/>
                <w:b/>
                <w:bCs/>
                <w:color w:val="000000"/>
                <w:rtl/>
              </w:rPr>
              <w:t>س</w:t>
            </w:r>
            <w:r w:rsidRPr="00733FAB">
              <w:rPr>
                <w:rFonts w:ascii="Arial" w:hAnsi="Arial" w:cs="B Nazanin"/>
                <w:b/>
                <w:bCs/>
                <w:color w:val="000000"/>
                <w:rtl/>
              </w:rPr>
              <w:t xml:space="preserve"> و کاند</w:t>
            </w:r>
            <w:r w:rsidRPr="00733FAB">
              <w:rPr>
                <w:rFonts w:ascii="Arial" w:hAnsi="Arial" w:cs="B Nazanin" w:hint="cs"/>
                <w:b/>
                <w:bCs/>
                <w:color w:val="000000"/>
                <w:rtl/>
              </w:rPr>
              <w:t>ی</w:t>
            </w:r>
            <w:r w:rsidRPr="00733FAB">
              <w:rPr>
                <w:rFonts w:ascii="Arial" w:hAnsi="Arial" w:cs="B Nazanin" w:hint="eastAsia"/>
                <w:b/>
                <w:bCs/>
                <w:color w:val="000000"/>
                <w:rtl/>
              </w:rPr>
              <w:t>دا</w:t>
            </w:r>
            <w:r w:rsidRPr="00733FAB">
              <w:rPr>
                <w:rFonts w:ascii="Arial" w:hAnsi="Arial" w:cs="B Nazanin"/>
                <w:b/>
                <w:bCs/>
                <w:color w:val="000000"/>
                <w:rtl/>
              </w:rPr>
              <w:t xml:space="preserve"> آلب</w:t>
            </w:r>
            <w:r w:rsidRPr="00733FAB">
              <w:rPr>
                <w:rFonts w:ascii="Arial" w:hAnsi="Arial" w:cs="B Nazanin" w:hint="cs"/>
                <w:b/>
                <w:bCs/>
                <w:color w:val="000000"/>
                <w:rtl/>
              </w:rPr>
              <w:t>ی</w:t>
            </w:r>
            <w:r w:rsidRPr="00733FAB">
              <w:rPr>
                <w:rFonts w:ascii="Arial" w:hAnsi="Arial" w:cs="B Nazanin" w:hint="eastAsia"/>
                <w:b/>
                <w:bCs/>
                <w:color w:val="000000"/>
                <w:rtl/>
              </w:rPr>
              <w:t>کنز</w:t>
            </w:r>
          </w:p>
          <w:p w:rsidR="00733FAB" w:rsidRPr="00733FAB" w:rsidRDefault="00733FAB" w:rsidP="00733FAB">
            <w:pPr>
              <w:jc w:val="right"/>
              <w:rPr>
                <w:rFonts w:ascii="Arial" w:hAnsi="Arial" w:cs="B Nazanin"/>
                <w:b/>
                <w:bCs/>
                <w:color w:val="984806" w:themeColor="accent6" w:themeShade="80"/>
                <w:rtl/>
              </w:rPr>
            </w:pPr>
            <w:r w:rsidRPr="00733FAB">
              <w:rPr>
                <w:rFonts w:ascii="Arial" w:hAnsi="Arial" w:cs="B Nazanin"/>
                <w:b/>
                <w:bCs/>
                <w:color w:val="984806" w:themeColor="accent6" w:themeShade="80"/>
              </w:rPr>
              <w:t>Investigation of the antimicrobial effect of 5/25 %hypochlorite sodium , chlorhexidine2% , QMIX and Aloe Vera extract on enterococcus faecalis and candida albicans</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احمد</w:t>
            </w:r>
            <w:r w:rsidRPr="00E27712">
              <w:rPr>
                <w:rFonts w:ascii="Arial" w:hAnsi="Arial" w:cs="B Nazanin"/>
                <w:b/>
                <w:bCs/>
                <w:color w:val="000000"/>
                <w:rtl/>
              </w:rPr>
              <w:t xml:space="preserve"> </w:t>
            </w:r>
            <w:r w:rsidRPr="00E27712">
              <w:rPr>
                <w:rFonts w:ascii="Arial" w:hAnsi="Arial" w:cs="B Nazanin" w:hint="cs"/>
                <w:b/>
                <w:bCs/>
                <w:color w:val="000000"/>
                <w:rtl/>
              </w:rPr>
              <w:t>کمالی</w:t>
            </w:r>
            <w:r w:rsidRPr="00E27712">
              <w:rPr>
                <w:rFonts w:ascii="Arial" w:hAnsi="Arial" w:cs="B Nazanin"/>
                <w:b/>
                <w:bCs/>
                <w:color w:val="000000"/>
                <w:rtl/>
              </w:rPr>
              <w:t xml:space="preserve"> </w:t>
            </w:r>
            <w:r w:rsidRPr="00E27712">
              <w:rPr>
                <w:rFonts w:ascii="Arial" w:hAnsi="Arial" w:cs="B Nazanin" w:hint="cs"/>
                <w:b/>
                <w:bCs/>
                <w:color w:val="000000"/>
                <w:rtl/>
              </w:rPr>
              <w:t>زاده</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محمدرضا انصاری</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اندودانت</w:t>
            </w:r>
            <w:r w:rsidRPr="00D93F25">
              <w:rPr>
                <w:rFonts w:ascii="Arial" w:hAnsi="Arial" w:cs="B Nazanin" w:hint="cs"/>
                <w:b/>
                <w:bCs/>
                <w:color w:val="000000"/>
                <w:rtl/>
              </w:rPr>
              <w:t>ی</w:t>
            </w:r>
            <w:r w:rsidRPr="00D93F25">
              <w:rPr>
                <w:rFonts w:ascii="Arial" w:hAnsi="Arial" w:cs="B Nazanin" w:hint="eastAsia"/>
                <w:b/>
                <w:bCs/>
                <w:color w:val="000000"/>
                <w:rtl/>
              </w:rPr>
              <w:t>کس</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188</w:t>
            </w:r>
          </w:p>
        </w:tc>
        <w:tc>
          <w:tcPr>
            <w:tcW w:w="10499" w:type="dxa"/>
            <w:vAlign w:val="bottom"/>
          </w:tcPr>
          <w:p w:rsidR="00072A1B" w:rsidRPr="00072A1B" w:rsidRDefault="00072A1B" w:rsidP="00072A1B">
            <w:pPr>
              <w:rPr>
                <w:rFonts w:ascii="Arial" w:hAnsi="Arial" w:cs="B Nazanin"/>
                <w:b/>
                <w:bCs/>
                <w:color w:val="000000"/>
                <w:rtl/>
              </w:rPr>
            </w:pPr>
            <w:r w:rsidRPr="00072A1B">
              <w:rPr>
                <w:rFonts w:ascii="Arial" w:hAnsi="Arial" w:cs="B Nazanin"/>
                <w:b/>
                <w:bCs/>
                <w:color w:val="000000"/>
                <w:rtl/>
              </w:rPr>
              <w:t>مقا</w:t>
            </w:r>
            <w:r w:rsidRPr="00072A1B">
              <w:rPr>
                <w:rFonts w:ascii="Arial" w:hAnsi="Arial" w:cs="B Nazanin" w:hint="cs"/>
                <w:b/>
                <w:bCs/>
                <w:color w:val="000000"/>
                <w:rtl/>
              </w:rPr>
              <w:t>ی</w:t>
            </w:r>
            <w:r w:rsidRPr="00072A1B">
              <w:rPr>
                <w:rFonts w:ascii="Arial" w:hAnsi="Arial" w:cs="B Nazanin" w:hint="eastAsia"/>
                <w:b/>
                <w:bCs/>
                <w:color w:val="000000"/>
                <w:rtl/>
              </w:rPr>
              <w:t>سه</w:t>
            </w:r>
            <w:r w:rsidRPr="00072A1B">
              <w:rPr>
                <w:rFonts w:ascii="Arial" w:hAnsi="Arial" w:cs="B Nazanin"/>
                <w:b/>
                <w:bCs/>
                <w:color w:val="000000"/>
                <w:rtl/>
              </w:rPr>
              <w:t xml:space="preserve"> اثر ضد م</w:t>
            </w:r>
            <w:r w:rsidRPr="00072A1B">
              <w:rPr>
                <w:rFonts w:ascii="Arial" w:hAnsi="Arial" w:cs="B Nazanin" w:hint="cs"/>
                <w:b/>
                <w:bCs/>
                <w:color w:val="000000"/>
                <w:rtl/>
              </w:rPr>
              <w:t>ی</w:t>
            </w:r>
            <w:r w:rsidRPr="00072A1B">
              <w:rPr>
                <w:rFonts w:ascii="Arial" w:hAnsi="Arial" w:cs="B Nazanin" w:hint="eastAsia"/>
                <w:b/>
                <w:bCs/>
                <w:color w:val="000000"/>
                <w:rtl/>
              </w:rPr>
              <w:t>کروب</w:t>
            </w:r>
            <w:r w:rsidRPr="00072A1B">
              <w:rPr>
                <w:rFonts w:ascii="Arial" w:hAnsi="Arial" w:cs="B Nazanin" w:hint="cs"/>
                <w:b/>
                <w:bCs/>
                <w:color w:val="000000"/>
                <w:rtl/>
              </w:rPr>
              <w:t>ی</w:t>
            </w:r>
            <w:r w:rsidRPr="00072A1B">
              <w:rPr>
                <w:rFonts w:ascii="Arial" w:hAnsi="Arial" w:cs="B Nazanin"/>
                <w:b/>
                <w:bCs/>
                <w:color w:val="000000"/>
                <w:rtl/>
              </w:rPr>
              <w:t xml:space="preserve"> عصاره ه</w:t>
            </w:r>
            <w:r w:rsidRPr="00072A1B">
              <w:rPr>
                <w:rFonts w:ascii="Arial" w:hAnsi="Arial" w:cs="B Nazanin" w:hint="cs"/>
                <w:b/>
                <w:bCs/>
                <w:color w:val="000000"/>
                <w:rtl/>
              </w:rPr>
              <w:t>ی</w:t>
            </w:r>
            <w:r w:rsidRPr="00072A1B">
              <w:rPr>
                <w:rFonts w:ascii="Arial" w:hAnsi="Arial" w:cs="B Nazanin" w:hint="eastAsia"/>
                <w:b/>
                <w:bCs/>
                <w:color w:val="000000"/>
                <w:rtl/>
              </w:rPr>
              <w:t>دروالکل</w:t>
            </w:r>
            <w:r w:rsidRPr="00072A1B">
              <w:rPr>
                <w:rFonts w:ascii="Arial" w:hAnsi="Arial" w:cs="B Nazanin" w:hint="cs"/>
                <w:b/>
                <w:bCs/>
                <w:color w:val="000000"/>
                <w:rtl/>
              </w:rPr>
              <w:t>ی</w:t>
            </w:r>
            <w:r w:rsidRPr="00072A1B">
              <w:rPr>
                <w:rFonts w:ascii="Arial" w:hAnsi="Arial" w:cs="B Nazanin"/>
                <w:b/>
                <w:bCs/>
                <w:color w:val="000000"/>
                <w:rtl/>
              </w:rPr>
              <w:t xml:space="preserve"> ر</w:t>
            </w:r>
            <w:r w:rsidRPr="00072A1B">
              <w:rPr>
                <w:rFonts w:ascii="Arial" w:hAnsi="Arial" w:cs="B Nazanin" w:hint="cs"/>
                <w:b/>
                <w:bCs/>
                <w:color w:val="000000"/>
                <w:rtl/>
              </w:rPr>
              <w:t>ی</w:t>
            </w:r>
            <w:r w:rsidRPr="00072A1B">
              <w:rPr>
                <w:rFonts w:ascii="Arial" w:hAnsi="Arial" w:cs="B Nazanin" w:hint="eastAsia"/>
                <w:b/>
                <w:bCs/>
                <w:color w:val="000000"/>
                <w:rtl/>
              </w:rPr>
              <w:t>شه</w:t>
            </w:r>
            <w:r w:rsidRPr="00072A1B">
              <w:rPr>
                <w:rFonts w:ascii="Arial" w:hAnsi="Arial" w:cs="B Nazanin"/>
                <w:b/>
                <w:bCs/>
                <w:color w:val="000000"/>
                <w:rtl/>
              </w:rPr>
              <w:t xml:space="preserve"> گ</w:t>
            </w:r>
            <w:r w:rsidRPr="00072A1B">
              <w:rPr>
                <w:rFonts w:ascii="Arial" w:hAnsi="Arial" w:cs="B Nazanin" w:hint="cs"/>
                <w:b/>
                <w:bCs/>
                <w:color w:val="000000"/>
                <w:rtl/>
              </w:rPr>
              <w:t>ی</w:t>
            </w:r>
            <w:r w:rsidRPr="00072A1B">
              <w:rPr>
                <w:rFonts w:ascii="Arial" w:hAnsi="Arial" w:cs="B Nazanin" w:hint="eastAsia"/>
                <w:b/>
                <w:bCs/>
                <w:color w:val="000000"/>
                <w:rtl/>
              </w:rPr>
              <w:t>اه</w:t>
            </w:r>
            <w:r w:rsidRPr="00072A1B">
              <w:rPr>
                <w:rFonts w:ascii="Arial" w:hAnsi="Arial" w:cs="B Nazanin"/>
                <w:b/>
                <w:bCs/>
                <w:color w:val="000000"/>
                <w:rtl/>
              </w:rPr>
              <w:t xml:space="preserve"> آل</w:t>
            </w:r>
            <w:r w:rsidRPr="00072A1B">
              <w:rPr>
                <w:rFonts w:ascii="Arial" w:hAnsi="Arial" w:cs="B Nazanin" w:hint="cs"/>
                <w:b/>
                <w:bCs/>
                <w:color w:val="000000"/>
                <w:rtl/>
              </w:rPr>
              <w:t>ی</w:t>
            </w:r>
            <w:r w:rsidRPr="00072A1B">
              <w:rPr>
                <w:rFonts w:ascii="Arial" w:hAnsi="Arial" w:cs="B Nazanin" w:hint="eastAsia"/>
                <w:b/>
                <w:bCs/>
                <w:color w:val="000000"/>
                <w:rtl/>
              </w:rPr>
              <w:t>وم</w:t>
            </w:r>
            <w:r w:rsidRPr="00072A1B">
              <w:rPr>
                <w:rFonts w:ascii="Arial" w:hAnsi="Arial" w:cs="B Nazanin"/>
                <w:b/>
                <w:bCs/>
                <w:color w:val="000000"/>
                <w:rtl/>
              </w:rPr>
              <w:t xml:space="preserve"> آکاکا ( والک ) با کلرهگزد</w:t>
            </w:r>
            <w:r w:rsidRPr="00072A1B">
              <w:rPr>
                <w:rFonts w:ascii="Arial" w:hAnsi="Arial" w:cs="B Nazanin" w:hint="cs"/>
                <w:b/>
                <w:bCs/>
                <w:color w:val="000000"/>
                <w:rtl/>
              </w:rPr>
              <w:t>ی</w:t>
            </w:r>
            <w:r w:rsidRPr="00072A1B">
              <w:rPr>
                <w:rFonts w:ascii="Arial" w:hAnsi="Arial" w:cs="B Nazanin" w:hint="eastAsia"/>
                <w:b/>
                <w:bCs/>
                <w:color w:val="000000"/>
                <w:rtl/>
              </w:rPr>
              <w:t>ن</w:t>
            </w:r>
            <w:r w:rsidRPr="00072A1B">
              <w:rPr>
                <w:rFonts w:ascii="Arial" w:hAnsi="Arial" w:cs="B Nazanin"/>
                <w:b/>
                <w:bCs/>
                <w:color w:val="000000"/>
                <w:rtl/>
              </w:rPr>
              <w:t xml:space="preserve"> بر رو</w:t>
            </w:r>
            <w:r w:rsidRPr="00072A1B">
              <w:rPr>
                <w:rFonts w:ascii="Arial" w:hAnsi="Arial" w:cs="B Nazanin" w:hint="cs"/>
                <w:b/>
                <w:bCs/>
                <w:color w:val="000000"/>
                <w:rtl/>
              </w:rPr>
              <w:t>ی</w:t>
            </w:r>
            <w:r w:rsidRPr="00072A1B">
              <w:rPr>
                <w:rFonts w:ascii="Arial" w:hAnsi="Arial" w:cs="B Nazanin"/>
                <w:b/>
                <w:bCs/>
                <w:color w:val="000000"/>
                <w:rtl/>
              </w:rPr>
              <w:t xml:space="preserve"> استرپتوکوکوس موتانس</w:t>
            </w:r>
          </w:p>
          <w:p w:rsidR="00AC5391" w:rsidRPr="00072A1B" w:rsidRDefault="00072A1B" w:rsidP="00072A1B">
            <w:pPr>
              <w:jc w:val="right"/>
              <w:rPr>
                <w:rFonts w:ascii="Arial" w:hAnsi="Arial" w:cs="B Nazanin"/>
                <w:b/>
                <w:bCs/>
                <w:color w:val="984806" w:themeColor="accent6" w:themeShade="80"/>
                <w:rtl/>
              </w:rPr>
            </w:pPr>
            <w:r w:rsidRPr="00072A1B">
              <w:rPr>
                <w:rFonts w:ascii="Arial" w:hAnsi="Arial" w:cs="B Nazanin"/>
                <w:b/>
                <w:bCs/>
                <w:color w:val="984806" w:themeColor="accent6" w:themeShade="80"/>
              </w:rPr>
              <w:t>Comparison of anti-microbial effect of Allium Akaka hydroalcoholic extract and Chlorhexidine on Streptococcus mutans.</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مریم</w:t>
            </w:r>
            <w:r w:rsidRPr="00E27712">
              <w:rPr>
                <w:rFonts w:ascii="Arial" w:hAnsi="Arial" w:cs="B Nazanin"/>
                <w:b/>
                <w:bCs/>
                <w:color w:val="000000"/>
                <w:rtl/>
              </w:rPr>
              <w:t xml:space="preserve"> </w:t>
            </w:r>
            <w:r w:rsidRPr="00E27712">
              <w:rPr>
                <w:rFonts w:ascii="Arial" w:hAnsi="Arial" w:cs="B Nazanin" w:hint="cs"/>
                <w:b/>
                <w:bCs/>
                <w:color w:val="000000"/>
                <w:rtl/>
              </w:rPr>
              <w:t>بهرامیون</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مینا محبیان</w:t>
            </w:r>
          </w:p>
        </w:tc>
        <w:tc>
          <w:tcPr>
            <w:tcW w:w="1552" w:type="dxa"/>
            <w:vAlign w:val="center"/>
          </w:tcPr>
          <w:p w:rsidR="00072A1B" w:rsidRPr="00072A1B" w:rsidRDefault="00072A1B" w:rsidP="00072A1B">
            <w:pPr>
              <w:rPr>
                <w:rFonts w:ascii="Arial" w:hAnsi="Arial" w:cs="B Nazanin"/>
                <w:b/>
                <w:bCs/>
                <w:color w:val="000000"/>
              </w:rPr>
            </w:pPr>
          </w:p>
          <w:p w:rsidR="00AC5391" w:rsidRPr="0060453B" w:rsidRDefault="00D93F25" w:rsidP="00072A1B">
            <w:pPr>
              <w:jc w:val="center"/>
              <w:rPr>
                <w:rFonts w:ascii="Arial" w:hAnsi="Arial" w:cs="B Nazanin"/>
                <w:b/>
                <w:bCs/>
                <w:color w:val="000000"/>
                <w:rtl/>
              </w:rPr>
            </w:pPr>
            <w:r w:rsidRPr="00D93F25">
              <w:rPr>
                <w:rFonts w:ascii="Arial" w:hAnsi="Arial" w:cs="B Nazanin"/>
                <w:b/>
                <w:bCs/>
                <w:color w:val="000000"/>
                <w:rtl/>
              </w:rPr>
              <w:t>ب</w:t>
            </w:r>
            <w:r w:rsidRPr="00D93F25">
              <w:rPr>
                <w:rFonts w:ascii="Arial" w:hAnsi="Arial" w:cs="B Nazanin" w:hint="cs"/>
                <w:b/>
                <w:bCs/>
                <w:color w:val="000000"/>
                <w:rtl/>
              </w:rPr>
              <w:t>ی</w:t>
            </w:r>
            <w:r w:rsidRPr="00D93F25">
              <w:rPr>
                <w:rFonts w:ascii="Arial" w:hAnsi="Arial" w:cs="B Nazanin" w:hint="eastAsia"/>
                <w:b/>
                <w:bCs/>
                <w:color w:val="000000"/>
                <w:rtl/>
              </w:rPr>
              <w:t>مار</w:t>
            </w:r>
            <w:r w:rsidRPr="00D93F25">
              <w:rPr>
                <w:rFonts w:ascii="Arial" w:hAnsi="Arial" w:cs="B Nazanin" w:hint="cs"/>
                <w:b/>
                <w:bCs/>
                <w:color w:val="000000"/>
                <w:rtl/>
              </w:rPr>
              <w:t>ی</w:t>
            </w:r>
            <w:r w:rsidRPr="00D93F25">
              <w:rPr>
                <w:rFonts w:ascii="Arial" w:hAnsi="Arial" w:cs="B Nazanin" w:hint="eastAsia"/>
                <w:b/>
                <w:bCs/>
                <w:color w:val="000000"/>
                <w:rtl/>
              </w:rPr>
              <w:t>ها</w:t>
            </w:r>
            <w:r w:rsidRPr="00D93F25">
              <w:rPr>
                <w:rFonts w:ascii="Arial" w:hAnsi="Arial" w:cs="B Nazanin" w:hint="cs"/>
                <w:b/>
                <w:bCs/>
                <w:color w:val="000000"/>
                <w:rtl/>
              </w:rPr>
              <w:t>ی</w:t>
            </w:r>
            <w:r w:rsidRPr="00D93F25">
              <w:rPr>
                <w:rFonts w:ascii="Arial" w:hAnsi="Arial" w:cs="B Nazanin"/>
                <w:b/>
                <w:bCs/>
                <w:color w:val="000000"/>
                <w:rtl/>
              </w:rPr>
              <w:t xml:space="preserve"> دهان</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189</w:t>
            </w:r>
          </w:p>
        </w:tc>
        <w:tc>
          <w:tcPr>
            <w:tcW w:w="10499" w:type="dxa"/>
            <w:vAlign w:val="bottom"/>
          </w:tcPr>
          <w:p w:rsidR="00AC5391" w:rsidRDefault="00AC5391" w:rsidP="00AC5391">
            <w:pPr>
              <w:rPr>
                <w:rFonts w:ascii="Arial" w:hAnsi="Arial" w:cs="B Nazanin"/>
                <w:b/>
                <w:bCs/>
                <w:color w:val="000000"/>
                <w:rtl/>
              </w:rPr>
            </w:pPr>
            <w:r w:rsidRPr="00F72D78">
              <w:rPr>
                <w:rFonts w:ascii="Arial" w:hAnsi="Arial" w:cs="B Nazanin" w:hint="cs"/>
                <w:b/>
                <w:bCs/>
                <w:color w:val="000000"/>
                <w:rtl/>
              </w:rPr>
              <w:t>بررسی</w:t>
            </w:r>
            <w:r w:rsidRPr="00F72D78">
              <w:rPr>
                <w:rFonts w:ascii="Arial" w:hAnsi="Arial" w:cs="B Nazanin"/>
                <w:b/>
                <w:bCs/>
                <w:color w:val="000000"/>
                <w:rtl/>
              </w:rPr>
              <w:t xml:space="preserve"> </w:t>
            </w:r>
            <w:r w:rsidRPr="00F72D78">
              <w:rPr>
                <w:rFonts w:ascii="Arial" w:hAnsi="Arial" w:cs="B Nazanin" w:hint="cs"/>
                <w:b/>
                <w:bCs/>
                <w:color w:val="000000"/>
                <w:rtl/>
              </w:rPr>
              <w:t>ارتباط</w:t>
            </w:r>
            <w:r w:rsidRPr="00F72D78">
              <w:rPr>
                <w:rFonts w:ascii="Arial" w:hAnsi="Arial" w:cs="B Nazanin"/>
                <w:b/>
                <w:bCs/>
                <w:color w:val="000000"/>
                <w:rtl/>
              </w:rPr>
              <w:t xml:space="preserve"> </w:t>
            </w:r>
            <w:r w:rsidRPr="00F72D78">
              <w:rPr>
                <w:rFonts w:ascii="Arial" w:hAnsi="Arial" w:cs="B Nazanin" w:hint="cs"/>
                <w:b/>
                <w:bCs/>
                <w:color w:val="000000"/>
                <w:rtl/>
              </w:rPr>
              <w:t>بین</w:t>
            </w:r>
            <w:r w:rsidRPr="00F72D78">
              <w:rPr>
                <w:rFonts w:ascii="Arial" w:hAnsi="Arial" w:cs="B Nazanin"/>
                <w:b/>
                <w:bCs/>
                <w:color w:val="000000"/>
                <w:rtl/>
              </w:rPr>
              <w:t xml:space="preserve"> </w:t>
            </w:r>
            <w:r w:rsidRPr="00F72D78">
              <w:rPr>
                <w:rFonts w:ascii="Arial" w:hAnsi="Arial" w:cs="B Nazanin" w:hint="cs"/>
                <w:b/>
                <w:bCs/>
                <w:color w:val="000000"/>
                <w:rtl/>
              </w:rPr>
              <w:t>زاویه</w:t>
            </w:r>
            <w:r w:rsidRPr="00F72D78">
              <w:rPr>
                <w:rFonts w:ascii="Arial" w:hAnsi="Arial" w:cs="B Nazanin"/>
                <w:b/>
                <w:bCs/>
                <w:color w:val="000000"/>
                <w:rtl/>
              </w:rPr>
              <w:t xml:space="preserve"> </w:t>
            </w:r>
            <w:r w:rsidRPr="00F72D78">
              <w:rPr>
                <w:rFonts w:ascii="Arial" w:hAnsi="Arial" w:cs="B Nazanin" w:hint="cs"/>
                <w:b/>
                <w:bCs/>
                <w:color w:val="000000"/>
                <w:rtl/>
              </w:rPr>
              <w:t>گونیال</w:t>
            </w:r>
            <w:r w:rsidRPr="00F72D78">
              <w:rPr>
                <w:rFonts w:ascii="Arial" w:hAnsi="Arial" w:cs="B Nazanin"/>
                <w:b/>
                <w:bCs/>
                <w:color w:val="000000"/>
                <w:rtl/>
              </w:rPr>
              <w:t xml:space="preserve"> </w:t>
            </w:r>
            <w:r w:rsidRPr="00F72D78">
              <w:rPr>
                <w:rFonts w:ascii="Arial" w:hAnsi="Arial" w:cs="B Nazanin" w:hint="cs"/>
                <w:b/>
                <w:bCs/>
                <w:color w:val="000000"/>
                <w:rtl/>
              </w:rPr>
              <w:t>و</w:t>
            </w:r>
            <w:r w:rsidRPr="00F72D78">
              <w:rPr>
                <w:rFonts w:ascii="Arial" w:hAnsi="Arial" w:cs="B Nazanin"/>
                <w:b/>
                <w:bCs/>
                <w:color w:val="000000"/>
                <w:rtl/>
              </w:rPr>
              <w:t xml:space="preserve"> </w:t>
            </w:r>
            <w:r w:rsidRPr="00F72D78">
              <w:rPr>
                <w:rFonts w:ascii="Arial" w:hAnsi="Arial" w:cs="B Nazanin" w:hint="cs"/>
                <w:b/>
                <w:bCs/>
                <w:color w:val="000000"/>
                <w:rtl/>
              </w:rPr>
              <w:t>زاویه</w:t>
            </w:r>
            <w:r w:rsidRPr="00F72D78">
              <w:rPr>
                <w:rFonts w:ascii="Arial" w:hAnsi="Arial" w:cs="B Nazanin"/>
                <w:b/>
                <w:bCs/>
                <w:color w:val="000000"/>
                <w:rtl/>
              </w:rPr>
              <w:t xml:space="preserve"> </w:t>
            </w:r>
            <w:r w:rsidRPr="00F72D78">
              <w:rPr>
                <w:rFonts w:ascii="Arial" w:hAnsi="Arial" w:cs="B Nazanin" w:hint="cs"/>
                <w:b/>
                <w:bCs/>
                <w:color w:val="000000"/>
                <w:rtl/>
              </w:rPr>
              <w:t>پلن</w:t>
            </w:r>
            <w:r w:rsidRPr="00F72D78">
              <w:rPr>
                <w:rFonts w:ascii="Arial" w:hAnsi="Arial" w:cs="B Nazanin"/>
                <w:b/>
                <w:bCs/>
                <w:color w:val="000000"/>
                <w:rtl/>
              </w:rPr>
              <w:t xml:space="preserve"> </w:t>
            </w:r>
            <w:r w:rsidRPr="00F72D78">
              <w:rPr>
                <w:rFonts w:ascii="Arial" w:hAnsi="Arial" w:cs="B Nazanin" w:hint="cs"/>
                <w:b/>
                <w:bCs/>
                <w:color w:val="000000"/>
                <w:rtl/>
              </w:rPr>
              <w:t>مندیبولار</w:t>
            </w:r>
            <w:r w:rsidRPr="00F72D78">
              <w:rPr>
                <w:rFonts w:ascii="Arial" w:hAnsi="Arial" w:cs="B Nazanin"/>
                <w:b/>
                <w:bCs/>
                <w:color w:val="000000"/>
                <w:rtl/>
              </w:rPr>
              <w:t xml:space="preserve"> </w:t>
            </w:r>
            <w:r w:rsidRPr="00F72D78">
              <w:rPr>
                <w:rFonts w:ascii="Arial" w:hAnsi="Arial" w:cs="B Nazanin" w:hint="cs"/>
                <w:b/>
                <w:bCs/>
                <w:color w:val="000000"/>
                <w:rtl/>
              </w:rPr>
              <w:t>با</w:t>
            </w:r>
            <w:r w:rsidRPr="00F72D78">
              <w:rPr>
                <w:rFonts w:ascii="Arial" w:hAnsi="Arial" w:cs="B Nazanin"/>
                <w:b/>
                <w:bCs/>
                <w:color w:val="000000"/>
                <w:rtl/>
              </w:rPr>
              <w:t xml:space="preserve"> </w:t>
            </w:r>
            <w:r w:rsidRPr="00F72D78">
              <w:rPr>
                <w:rFonts w:ascii="Arial" w:hAnsi="Arial" w:cs="B Nazanin" w:hint="cs"/>
                <w:b/>
                <w:bCs/>
                <w:color w:val="000000"/>
                <w:rtl/>
              </w:rPr>
              <w:t>ارتفاع</w:t>
            </w:r>
            <w:r w:rsidRPr="00F72D78">
              <w:rPr>
                <w:rFonts w:ascii="Arial" w:hAnsi="Arial" w:cs="B Nazanin"/>
                <w:b/>
                <w:bCs/>
                <w:color w:val="000000"/>
                <w:rtl/>
              </w:rPr>
              <w:t xml:space="preserve"> </w:t>
            </w:r>
            <w:r w:rsidRPr="00F72D78">
              <w:rPr>
                <w:rFonts w:ascii="Arial" w:hAnsi="Arial" w:cs="B Nazanin" w:hint="cs"/>
                <w:b/>
                <w:bCs/>
                <w:color w:val="000000"/>
                <w:rtl/>
              </w:rPr>
              <w:t>صورت</w:t>
            </w:r>
            <w:r w:rsidRPr="00F72D78">
              <w:rPr>
                <w:rFonts w:ascii="Arial" w:hAnsi="Arial" w:cs="B Nazanin"/>
                <w:b/>
                <w:bCs/>
                <w:color w:val="000000"/>
                <w:rtl/>
              </w:rPr>
              <w:t xml:space="preserve"> </w:t>
            </w:r>
            <w:r w:rsidRPr="00F72D78">
              <w:rPr>
                <w:rFonts w:ascii="Arial" w:hAnsi="Arial" w:cs="B Nazanin" w:hint="cs"/>
                <w:b/>
                <w:bCs/>
                <w:color w:val="000000"/>
                <w:rtl/>
              </w:rPr>
              <w:t>در</w:t>
            </w:r>
            <w:r w:rsidRPr="00F72D78">
              <w:rPr>
                <w:rFonts w:ascii="Arial" w:hAnsi="Arial" w:cs="B Nazanin"/>
                <w:b/>
                <w:bCs/>
                <w:color w:val="000000"/>
                <w:rtl/>
              </w:rPr>
              <w:t xml:space="preserve"> </w:t>
            </w:r>
            <w:r w:rsidRPr="00F72D78">
              <w:rPr>
                <w:rFonts w:ascii="Arial" w:hAnsi="Arial" w:cs="B Nazanin" w:hint="cs"/>
                <w:b/>
                <w:bCs/>
                <w:color w:val="000000"/>
                <w:rtl/>
              </w:rPr>
              <w:t>گرافی</w:t>
            </w:r>
            <w:r w:rsidRPr="00F72D78">
              <w:rPr>
                <w:rFonts w:ascii="Arial" w:hAnsi="Arial" w:cs="B Nazanin"/>
                <w:b/>
                <w:bCs/>
                <w:color w:val="000000"/>
                <w:rtl/>
              </w:rPr>
              <w:t xml:space="preserve"> </w:t>
            </w:r>
            <w:r w:rsidRPr="00F72D78">
              <w:rPr>
                <w:rFonts w:ascii="Arial" w:hAnsi="Arial" w:cs="B Nazanin" w:hint="cs"/>
                <w:b/>
                <w:bCs/>
                <w:color w:val="000000"/>
                <w:rtl/>
              </w:rPr>
              <w:t>پانورامیک</w:t>
            </w:r>
          </w:p>
          <w:p w:rsidR="00AC5391" w:rsidRDefault="00AC5391" w:rsidP="00AC5391">
            <w:pPr>
              <w:jc w:val="right"/>
              <w:rPr>
                <w:rFonts w:ascii="Arial" w:hAnsi="Arial" w:cs="B Nazanin"/>
                <w:b/>
                <w:bCs/>
                <w:color w:val="000000"/>
                <w:rtl/>
              </w:rPr>
            </w:pPr>
            <w:r w:rsidRPr="00F72D78">
              <w:rPr>
                <w:b/>
                <w:bCs/>
                <w:color w:val="984806" w:themeColor="accent6" w:themeShade="80"/>
                <w:sz w:val="24"/>
                <w:szCs w:val="24"/>
              </w:rPr>
              <w:t>The relationships between gonial angle and mandibular plane angle with facial height: a panoramic radiography study</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سپیده</w:t>
            </w:r>
            <w:r w:rsidRPr="00E27712">
              <w:rPr>
                <w:rFonts w:ascii="Arial" w:hAnsi="Arial" w:cs="B Nazanin"/>
                <w:b/>
                <w:bCs/>
                <w:color w:val="000000"/>
                <w:rtl/>
              </w:rPr>
              <w:t xml:space="preserve"> </w:t>
            </w:r>
            <w:r w:rsidRPr="00E27712">
              <w:rPr>
                <w:rFonts w:ascii="Arial" w:hAnsi="Arial" w:cs="B Nazanin" w:hint="cs"/>
                <w:b/>
                <w:bCs/>
                <w:color w:val="000000"/>
                <w:rtl/>
              </w:rPr>
              <w:t>اشرفی</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آرمین گسیلی</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ارتودانت</w:t>
            </w:r>
            <w:r w:rsidRPr="00D93F25">
              <w:rPr>
                <w:rFonts w:ascii="Arial" w:hAnsi="Arial" w:cs="B Nazanin" w:hint="cs"/>
                <w:b/>
                <w:bCs/>
                <w:color w:val="000000"/>
                <w:rtl/>
              </w:rPr>
              <w:t>ی</w:t>
            </w:r>
            <w:r w:rsidRPr="00D93F25">
              <w:rPr>
                <w:rFonts w:ascii="Arial" w:hAnsi="Arial" w:cs="B Nazanin" w:hint="eastAsia"/>
                <w:b/>
                <w:bCs/>
                <w:color w:val="000000"/>
                <w:rtl/>
              </w:rPr>
              <w:t>کس</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190</w:t>
            </w:r>
          </w:p>
        </w:tc>
        <w:tc>
          <w:tcPr>
            <w:tcW w:w="10499" w:type="dxa"/>
            <w:vAlign w:val="bottom"/>
          </w:tcPr>
          <w:p w:rsidR="00AC5391" w:rsidRPr="00F72D78" w:rsidRDefault="00AC5391" w:rsidP="00AC5391">
            <w:pPr>
              <w:rPr>
                <w:rFonts w:ascii="Arial" w:hAnsi="Arial" w:cs="B Nazanin"/>
                <w:b/>
                <w:bCs/>
                <w:color w:val="000000"/>
                <w:rtl/>
              </w:rPr>
            </w:pPr>
            <w:r w:rsidRPr="00F72D78">
              <w:rPr>
                <w:rFonts w:ascii="Arial" w:hAnsi="Arial" w:cs="B Nazanin" w:hint="cs"/>
                <w:b/>
                <w:bCs/>
                <w:color w:val="000000"/>
                <w:rtl/>
              </w:rPr>
              <w:t>بررسی</w:t>
            </w:r>
            <w:r w:rsidRPr="00F72D78">
              <w:rPr>
                <w:rFonts w:ascii="Arial" w:hAnsi="Arial" w:cs="B Nazanin"/>
                <w:b/>
                <w:bCs/>
                <w:color w:val="000000"/>
                <w:rtl/>
              </w:rPr>
              <w:t xml:space="preserve"> </w:t>
            </w:r>
            <w:r w:rsidRPr="00F72D78">
              <w:rPr>
                <w:rFonts w:ascii="Arial" w:hAnsi="Arial" w:cs="B Nazanin" w:hint="cs"/>
                <w:b/>
                <w:bCs/>
                <w:color w:val="000000"/>
                <w:rtl/>
              </w:rPr>
              <w:t>ارتباط</w:t>
            </w:r>
            <w:r w:rsidRPr="00F72D78">
              <w:rPr>
                <w:rFonts w:ascii="Arial" w:hAnsi="Arial" w:cs="B Nazanin"/>
                <w:b/>
                <w:bCs/>
                <w:color w:val="000000"/>
                <w:rtl/>
              </w:rPr>
              <w:t xml:space="preserve"> </w:t>
            </w:r>
            <w:r w:rsidRPr="00F72D78">
              <w:rPr>
                <w:rFonts w:ascii="Arial" w:hAnsi="Arial" w:cs="B Nazanin" w:hint="cs"/>
                <w:b/>
                <w:bCs/>
                <w:color w:val="000000"/>
                <w:rtl/>
              </w:rPr>
              <w:t>بین</w:t>
            </w:r>
            <w:r w:rsidRPr="00F72D78">
              <w:rPr>
                <w:rFonts w:ascii="Arial" w:hAnsi="Arial" w:cs="B Nazanin"/>
                <w:b/>
                <w:bCs/>
                <w:color w:val="000000"/>
                <w:rtl/>
              </w:rPr>
              <w:t xml:space="preserve"> </w:t>
            </w:r>
            <w:r w:rsidRPr="00F72D78">
              <w:rPr>
                <w:rFonts w:ascii="Arial" w:hAnsi="Arial" w:cs="B Nazanin" w:hint="cs"/>
                <w:b/>
                <w:bCs/>
                <w:color w:val="000000"/>
                <w:rtl/>
              </w:rPr>
              <w:t>شکل</w:t>
            </w:r>
            <w:r w:rsidRPr="00F72D78">
              <w:rPr>
                <w:rFonts w:ascii="Arial" w:hAnsi="Arial" w:cs="B Nazanin"/>
                <w:b/>
                <w:bCs/>
                <w:color w:val="000000"/>
                <w:rtl/>
              </w:rPr>
              <w:t xml:space="preserve"> </w:t>
            </w:r>
            <w:r w:rsidRPr="00F72D78">
              <w:rPr>
                <w:rFonts w:ascii="Arial" w:hAnsi="Arial" w:cs="B Nazanin" w:hint="cs"/>
                <w:b/>
                <w:bCs/>
                <w:color w:val="000000"/>
                <w:rtl/>
              </w:rPr>
              <w:t>و</w:t>
            </w:r>
            <w:r w:rsidRPr="00F72D78">
              <w:rPr>
                <w:rFonts w:ascii="Arial" w:hAnsi="Arial" w:cs="B Nazanin"/>
                <w:b/>
                <w:bCs/>
                <w:color w:val="000000"/>
                <w:rtl/>
              </w:rPr>
              <w:t xml:space="preserve"> </w:t>
            </w:r>
            <w:r w:rsidRPr="00F72D78">
              <w:rPr>
                <w:rFonts w:ascii="Arial" w:hAnsi="Arial" w:cs="B Nazanin" w:hint="cs"/>
                <w:b/>
                <w:bCs/>
                <w:color w:val="000000"/>
                <w:rtl/>
              </w:rPr>
              <w:t>ابعاد</w:t>
            </w:r>
            <w:r w:rsidRPr="00F72D78">
              <w:rPr>
                <w:rFonts w:ascii="Arial" w:hAnsi="Arial" w:cs="B Nazanin"/>
                <w:b/>
                <w:bCs/>
                <w:color w:val="000000"/>
                <w:rtl/>
              </w:rPr>
              <w:t xml:space="preserve"> </w:t>
            </w:r>
            <w:r w:rsidRPr="00F72D78">
              <w:rPr>
                <w:rFonts w:ascii="Arial" w:hAnsi="Arial" w:cs="B Nazanin" w:hint="cs"/>
                <w:b/>
                <w:bCs/>
                <w:color w:val="000000"/>
                <w:rtl/>
              </w:rPr>
              <w:t>سلاتورسیکا</w:t>
            </w:r>
            <w:r w:rsidRPr="00F72D78">
              <w:rPr>
                <w:rFonts w:ascii="Arial" w:hAnsi="Arial" w:cs="B Nazanin"/>
                <w:b/>
                <w:bCs/>
                <w:color w:val="000000"/>
                <w:rtl/>
              </w:rPr>
              <w:t xml:space="preserve"> </w:t>
            </w:r>
            <w:r w:rsidRPr="00F72D78">
              <w:rPr>
                <w:rFonts w:ascii="Arial" w:hAnsi="Arial" w:cs="B Nazanin" w:hint="cs"/>
                <w:b/>
                <w:bCs/>
                <w:color w:val="000000"/>
                <w:rtl/>
              </w:rPr>
              <w:t>با</w:t>
            </w:r>
            <w:r w:rsidRPr="00F72D78">
              <w:rPr>
                <w:rFonts w:ascii="Arial" w:hAnsi="Arial" w:cs="B Nazanin"/>
                <w:b/>
                <w:bCs/>
                <w:color w:val="000000"/>
                <w:rtl/>
              </w:rPr>
              <w:t xml:space="preserve"> </w:t>
            </w:r>
            <w:r w:rsidRPr="00F72D78">
              <w:rPr>
                <w:rFonts w:ascii="Arial" w:hAnsi="Arial" w:cs="B Nazanin" w:hint="cs"/>
                <w:b/>
                <w:bCs/>
                <w:color w:val="000000"/>
                <w:rtl/>
              </w:rPr>
              <w:t>ارتفاع</w:t>
            </w:r>
            <w:r w:rsidRPr="00F72D78">
              <w:rPr>
                <w:rFonts w:ascii="Arial" w:hAnsi="Arial" w:cs="B Nazanin"/>
                <w:b/>
                <w:bCs/>
                <w:color w:val="000000"/>
                <w:rtl/>
              </w:rPr>
              <w:t xml:space="preserve"> </w:t>
            </w:r>
            <w:r w:rsidRPr="00F72D78">
              <w:rPr>
                <w:rFonts w:ascii="Arial" w:hAnsi="Arial" w:cs="B Nazanin" w:hint="cs"/>
                <w:b/>
                <w:bCs/>
                <w:color w:val="000000"/>
                <w:rtl/>
              </w:rPr>
              <w:t>صورت</w:t>
            </w:r>
          </w:p>
          <w:p w:rsidR="00AC5391" w:rsidRPr="00F72D78" w:rsidRDefault="00AC5391" w:rsidP="00AC5391">
            <w:pPr>
              <w:jc w:val="right"/>
              <w:rPr>
                <w:b/>
                <w:bCs/>
                <w:color w:val="984806" w:themeColor="accent6" w:themeShade="80"/>
                <w:sz w:val="24"/>
                <w:szCs w:val="24"/>
                <w:rtl/>
              </w:rPr>
            </w:pPr>
            <w:r w:rsidRPr="00F72D78">
              <w:rPr>
                <w:b/>
                <w:bCs/>
                <w:color w:val="984806" w:themeColor="accent6" w:themeShade="80"/>
                <w:sz w:val="24"/>
                <w:szCs w:val="24"/>
              </w:rPr>
              <w:t>Relationship between the shape and dimensions of sella turcica with facial height in lateral cephalometric radiography</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اتابک</w:t>
            </w:r>
            <w:r w:rsidRPr="00E27712">
              <w:rPr>
                <w:rFonts w:ascii="Arial" w:hAnsi="Arial" w:cs="B Nazanin"/>
                <w:b/>
                <w:bCs/>
                <w:color w:val="000000"/>
                <w:rtl/>
              </w:rPr>
              <w:t xml:space="preserve"> </w:t>
            </w:r>
            <w:r w:rsidRPr="00E27712">
              <w:rPr>
                <w:rFonts w:ascii="Arial" w:hAnsi="Arial" w:cs="B Nazanin" w:hint="cs"/>
                <w:b/>
                <w:bCs/>
                <w:color w:val="000000"/>
                <w:rtl/>
              </w:rPr>
              <w:t>محرمی</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آرمین گسیلی</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ارتودانت</w:t>
            </w:r>
            <w:r w:rsidRPr="00D93F25">
              <w:rPr>
                <w:rFonts w:ascii="Arial" w:hAnsi="Arial" w:cs="B Nazanin" w:hint="cs"/>
                <w:b/>
                <w:bCs/>
                <w:color w:val="000000"/>
                <w:rtl/>
              </w:rPr>
              <w:t>ی</w:t>
            </w:r>
            <w:r w:rsidRPr="00D93F25">
              <w:rPr>
                <w:rFonts w:ascii="Arial" w:hAnsi="Arial" w:cs="B Nazanin" w:hint="eastAsia"/>
                <w:b/>
                <w:bCs/>
                <w:color w:val="000000"/>
                <w:rtl/>
              </w:rPr>
              <w:t>کس</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191</w:t>
            </w:r>
          </w:p>
        </w:tc>
        <w:tc>
          <w:tcPr>
            <w:tcW w:w="10499" w:type="dxa"/>
            <w:vAlign w:val="bottom"/>
          </w:tcPr>
          <w:p w:rsidR="00AC5391" w:rsidRDefault="00F51DD0" w:rsidP="00F51DD0">
            <w:pPr>
              <w:rPr>
                <w:rFonts w:ascii="Arial" w:hAnsi="Arial" w:cs="B Nazanin"/>
                <w:b/>
                <w:bCs/>
                <w:color w:val="000000"/>
                <w:rtl/>
              </w:rPr>
            </w:pPr>
            <w:r w:rsidRPr="00F51DD0">
              <w:rPr>
                <w:rFonts w:ascii="Arial" w:hAnsi="Arial" w:cs="B Nazanin"/>
                <w:b/>
                <w:bCs/>
                <w:color w:val="000000"/>
                <w:rtl/>
              </w:rPr>
              <w:t>بررسی تاثیر برگزاری ژورنال کلاب بر مهارتهای دانشجویان در بخش ترمیمی دانشکده دندانپزشکی زنجان در سال 1398</w:t>
            </w:r>
          </w:p>
          <w:p w:rsidR="00F51DD0" w:rsidRPr="00F51DD0" w:rsidRDefault="00F51DD0" w:rsidP="00F51DD0">
            <w:pPr>
              <w:jc w:val="right"/>
              <w:rPr>
                <w:rFonts w:ascii="Arial" w:hAnsi="Arial" w:cs="B Nazanin"/>
                <w:b/>
                <w:bCs/>
                <w:color w:val="C0504D" w:themeColor="accent2"/>
                <w:sz w:val="20"/>
                <w:szCs w:val="20"/>
                <w:rtl/>
              </w:rPr>
            </w:pPr>
            <w:r w:rsidRPr="00F51DD0">
              <w:rPr>
                <w:rFonts w:ascii="Arial" w:hAnsi="Arial" w:cs="B Nazanin"/>
                <w:b/>
                <w:bCs/>
                <w:color w:val="984806" w:themeColor="accent6" w:themeShade="80"/>
                <w:sz w:val="20"/>
                <w:szCs w:val="20"/>
              </w:rPr>
              <w:t>Evaluating the Effect of Journal Club on Student Education in Restorative Department of Zanjan Dentistry School, 2019.</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حسین</w:t>
            </w:r>
            <w:r w:rsidRPr="00E27712">
              <w:rPr>
                <w:rFonts w:ascii="Arial" w:hAnsi="Arial" w:cs="B Nazanin"/>
                <w:b/>
                <w:bCs/>
                <w:color w:val="000000"/>
                <w:rtl/>
              </w:rPr>
              <w:t xml:space="preserve"> </w:t>
            </w:r>
            <w:r w:rsidRPr="00E27712">
              <w:rPr>
                <w:rFonts w:ascii="Arial" w:hAnsi="Arial" w:cs="B Nazanin" w:hint="cs"/>
                <w:b/>
                <w:bCs/>
                <w:color w:val="000000"/>
                <w:rtl/>
              </w:rPr>
              <w:t>کتابی</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lang w:bidi="ar-SA"/>
              </w:rPr>
              <w:t>دکتر سعیده اصدق</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ترم</w:t>
            </w:r>
            <w:r w:rsidRPr="00D93F25">
              <w:rPr>
                <w:rFonts w:ascii="Arial" w:hAnsi="Arial" w:cs="B Nazanin" w:hint="cs"/>
                <w:b/>
                <w:bCs/>
                <w:color w:val="000000"/>
                <w:rtl/>
              </w:rPr>
              <w:t>ی</w:t>
            </w:r>
            <w:r w:rsidRPr="00D93F25">
              <w:rPr>
                <w:rFonts w:ascii="Arial" w:hAnsi="Arial" w:cs="B Nazanin" w:hint="eastAsia"/>
                <w:b/>
                <w:bCs/>
                <w:color w:val="000000"/>
                <w:rtl/>
              </w:rPr>
              <w:t>م</w:t>
            </w:r>
            <w:r w:rsidRPr="00D93F25">
              <w:rPr>
                <w:rFonts w:ascii="Arial" w:hAnsi="Arial" w:cs="B Nazanin" w:hint="cs"/>
                <w:b/>
                <w:bCs/>
                <w:color w:val="000000"/>
                <w:rtl/>
              </w:rPr>
              <w:t>ی</w:t>
            </w:r>
            <w:r w:rsidRPr="00D93F25">
              <w:rPr>
                <w:rFonts w:ascii="Arial" w:hAnsi="Arial" w:cs="B Nazanin"/>
                <w:b/>
                <w:bCs/>
                <w:color w:val="000000"/>
                <w:rtl/>
              </w:rPr>
              <w:t xml:space="preserve"> و ز</w:t>
            </w:r>
            <w:r w:rsidRPr="00D93F25">
              <w:rPr>
                <w:rFonts w:ascii="Arial" w:hAnsi="Arial" w:cs="B Nazanin" w:hint="cs"/>
                <w:b/>
                <w:bCs/>
                <w:color w:val="000000"/>
                <w:rtl/>
              </w:rPr>
              <w:t>ی</w:t>
            </w:r>
            <w:r w:rsidRPr="00D93F25">
              <w:rPr>
                <w:rFonts w:ascii="Arial" w:hAnsi="Arial" w:cs="B Nazanin" w:hint="eastAsia"/>
                <w:b/>
                <w:bCs/>
                <w:color w:val="000000"/>
                <w:rtl/>
              </w:rPr>
              <w:t>با</w:t>
            </w:r>
            <w:r w:rsidRPr="00D93F25">
              <w:rPr>
                <w:rFonts w:ascii="Arial" w:hAnsi="Arial" w:cs="B Nazanin" w:hint="cs"/>
                <w:b/>
                <w:bCs/>
                <w:color w:val="000000"/>
                <w:rtl/>
              </w:rPr>
              <w:t>یی</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192</w:t>
            </w:r>
          </w:p>
        </w:tc>
        <w:tc>
          <w:tcPr>
            <w:tcW w:w="10499" w:type="dxa"/>
            <w:vAlign w:val="bottom"/>
          </w:tcPr>
          <w:p w:rsidR="00AC5391" w:rsidRDefault="00AC5391" w:rsidP="00AC5391">
            <w:pPr>
              <w:rPr>
                <w:rFonts w:ascii="Arial" w:hAnsi="Arial" w:cs="B Nazanin"/>
                <w:b/>
                <w:bCs/>
                <w:color w:val="000000"/>
                <w:rtl/>
              </w:rPr>
            </w:pPr>
            <w:r w:rsidRPr="00794813">
              <w:rPr>
                <w:rFonts w:ascii="Arial" w:hAnsi="Arial" w:cs="B Nazanin" w:hint="cs"/>
                <w:b/>
                <w:bCs/>
                <w:color w:val="000000"/>
                <w:rtl/>
              </w:rPr>
              <w:t>بررسی</w:t>
            </w:r>
            <w:r w:rsidRPr="00794813">
              <w:rPr>
                <w:rFonts w:ascii="Arial" w:hAnsi="Arial" w:cs="B Nazanin"/>
                <w:b/>
                <w:bCs/>
                <w:color w:val="000000"/>
                <w:rtl/>
              </w:rPr>
              <w:t xml:space="preserve"> </w:t>
            </w:r>
            <w:r w:rsidRPr="00794813">
              <w:rPr>
                <w:rFonts w:ascii="Arial" w:hAnsi="Arial" w:cs="B Nazanin" w:hint="cs"/>
                <w:b/>
                <w:bCs/>
                <w:color w:val="000000"/>
                <w:rtl/>
              </w:rPr>
              <w:t>ارتباط</w:t>
            </w:r>
            <w:r w:rsidRPr="00794813">
              <w:rPr>
                <w:rFonts w:ascii="Arial" w:hAnsi="Arial" w:cs="B Nazanin"/>
                <w:b/>
                <w:bCs/>
                <w:color w:val="000000"/>
                <w:rtl/>
              </w:rPr>
              <w:t xml:space="preserve"> </w:t>
            </w:r>
            <w:r w:rsidRPr="00794813">
              <w:rPr>
                <w:rFonts w:ascii="Arial" w:hAnsi="Arial" w:cs="B Nazanin" w:hint="cs"/>
                <w:b/>
                <w:bCs/>
                <w:color w:val="000000"/>
                <w:rtl/>
              </w:rPr>
              <w:t>نوع</w:t>
            </w:r>
            <w:r w:rsidRPr="00794813">
              <w:rPr>
                <w:rFonts w:ascii="Arial" w:hAnsi="Arial" w:cs="B Nazanin"/>
                <w:b/>
                <w:bCs/>
                <w:color w:val="000000"/>
                <w:rtl/>
              </w:rPr>
              <w:t xml:space="preserve"> </w:t>
            </w:r>
            <w:r w:rsidRPr="00794813">
              <w:rPr>
                <w:rFonts w:ascii="Arial" w:hAnsi="Arial" w:cs="B Nazanin" w:hint="cs"/>
                <w:b/>
                <w:bCs/>
                <w:color w:val="000000"/>
                <w:rtl/>
              </w:rPr>
              <w:t>وسیله</w:t>
            </w:r>
            <w:r w:rsidRPr="00794813">
              <w:rPr>
                <w:rFonts w:ascii="Arial" w:hAnsi="Arial" w:cs="B Nazanin"/>
                <w:b/>
                <w:bCs/>
                <w:color w:val="000000"/>
                <w:rtl/>
              </w:rPr>
              <w:t xml:space="preserve"> </w:t>
            </w:r>
            <w:r w:rsidRPr="00794813">
              <w:rPr>
                <w:rFonts w:ascii="Arial" w:hAnsi="Arial" w:cs="B Nazanin" w:hint="cs"/>
                <w:b/>
                <w:bCs/>
                <w:color w:val="000000"/>
                <w:rtl/>
              </w:rPr>
              <w:t>نقلیه</w:t>
            </w:r>
            <w:r w:rsidRPr="00794813">
              <w:rPr>
                <w:rFonts w:ascii="Arial" w:hAnsi="Arial" w:cs="B Nazanin"/>
                <w:b/>
                <w:bCs/>
                <w:color w:val="000000"/>
                <w:rtl/>
              </w:rPr>
              <w:t xml:space="preserve"> </w:t>
            </w:r>
            <w:r w:rsidRPr="00794813">
              <w:rPr>
                <w:rFonts w:ascii="Arial" w:hAnsi="Arial" w:cs="B Nazanin" w:hint="cs"/>
                <w:b/>
                <w:bCs/>
                <w:color w:val="000000"/>
                <w:rtl/>
              </w:rPr>
              <w:t>با</w:t>
            </w:r>
            <w:r w:rsidRPr="00794813">
              <w:rPr>
                <w:rFonts w:ascii="Arial" w:hAnsi="Arial" w:cs="B Nazanin"/>
                <w:b/>
                <w:bCs/>
                <w:color w:val="000000"/>
                <w:rtl/>
              </w:rPr>
              <w:t xml:space="preserve"> </w:t>
            </w:r>
            <w:r w:rsidRPr="00794813">
              <w:rPr>
                <w:rFonts w:ascii="Arial" w:hAnsi="Arial" w:cs="B Nazanin" w:hint="cs"/>
                <w:b/>
                <w:bCs/>
                <w:color w:val="000000"/>
                <w:rtl/>
              </w:rPr>
              <w:t>نوع</w:t>
            </w:r>
            <w:r w:rsidRPr="00794813">
              <w:rPr>
                <w:rFonts w:ascii="Arial" w:hAnsi="Arial" w:cs="B Nazanin"/>
                <w:b/>
                <w:bCs/>
                <w:color w:val="000000"/>
                <w:rtl/>
              </w:rPr>
              <w:t xml:space="preserve"> </w:t>
            </w:r>
            <w:r w:rsidRPr="00794813">
              <w:rPr>
                <w:rFonts w:ascii="Arial" w:hAnsi="Arial" w:cs="B Nazanin" w:hint="cs"/>
                <w:b/>
                <w:bCs/>
                <w:color w:val="000000"/>
                <w:rtl/>
              </w:rPr>
              <w:t>و</w:t>
            </w:r>
            <w:r w:rsidRPr="00794813">
              <w:rPr>
                <w:rFonts w:ascii="Arial" w:hAnsi="Arial" w:cs="B Nazanin"/>
                <w:b/>
                <w:bCs/>
                <w:color w:val="000000"/>
                <w:rtl/>
              </w:rPr>
              <w:t xml:space="preserve"> </w:t>
            </w:r>
            <w:r w:rsidRPr="00794813">
              <w:rPr>
                <w:rFonts w:ascii="Arial" w:hAnsi="Arial" w:cs="B Nazanin" w:hint="cs"/>
                <w:b/>
                <w:bCs/>
                <w:color w:val="000000"/>
                <w:rtl/>
              </w:rPr>
              <w:t>تعداد</w:t>
            </w:r>
            <w:r w:rsidRPr="00794813">
              <w:rPr>
                <w:rFonts w:ascii="Arial" w:hAnsi="Arial" w:cs="B Nazanin"/>
                <w:b/>
                <w:bCs/>
                <w:color w:val="000000"/>
                <w:rtl/>
              </w:rPr>
              <w:t xml:space="preserve"> </w:t>
            </w:r>
            <w:r w:rsidRPr="00794813">
              <w:rPr>
                <w:rFonts w:ascii="Arial" w:hAnsi="Arial" w:cs="B Nazanin" w:hint="cs"/>
                <w:b/>
                <w:bCs/>
                <w:color w:val="000000"/>
                <w:rtl/>
              </w:rPr>
              <w:t>شکستگی</w:t>
            </w:r>
            <w:r w:rsidRPr="00794813">
              <w:rPr>
                <w:rFonts w:ascii="Arial" w:hAnsi="Arial" w:cs="B Nazanin"/>
                <w:b/>
                <w:bCs/>
                <w:color w:val="000000"/>
                <w:rtl/>
              </w:rPr>
              <w:t xml:space="preserve"> </w:t>
            </w:r>
            <w:r w:rsidRPr="00794813">
              <w:rPr>
                <w:rFonts w:ascii="Arial" w:hAnsi="Arial" w:cs="B Nazanin" w:hint="cs"/>
                <w:b/>
                <w:bCs/>
                <w:color w:val="000000"/>
                <w:rtl/>
              </w:rPr>
              <w:t>های</w:t>
            </w:r>
            <w:r w:rsidRPr="00794813">
              <w:rPr>
                <w:rFonts w:ascii="Arial" w:hAnsi="Arial" w:cs="B Nazanin"/>
                <w:b/>
                <w:bCs/>
                <w:color w:val="000000"/>
                <w:rtl/>
              </w:rPr>
              <w:t xml:space="preserve"> </w:t>
            </w:r>
            <w:r w:rsidRPr="00794813">
              <w:rPr>
                <w:rFonts w:ascii="Arial" w:hAnsi="Arial" w:cs="B Nazanin" w:hint="cs"/>
                <w:b/>
                <w:bCs/>
                <w:color w:val="000000"/>
                <w:rtl/>
              </w:rPr>
              <w:t>فک</w:t>
            </w:r>
            <w:r w:rsidRPr="00794813">
              <w:rPr>
                <w:rFonts w:ascii="Arial" w:hAnsi="Arial" w:cs="B Nazanin"/>
                <w:b/>
                <w:bCs/>
                <w:color w:val="000000"/>
                <w:rtl/>
              </w:rPr>
              <w:t xml:space="preserve"> </w:t>
            </w:r>
            <w:r w:rsidRPr="00794813">
              <w:rPr>
                <w:rFonts w:ascii="Arial" w:hAnsi="Arial" w:cs="B Nazanin" w:hint="cs"/>
                <w:b/>
                <w:bCs/>
                <w:color w:val="000000"/>
                <w:rtl/>
              </w:rPr>
              <w:t>و</w:t>
            </w:r>
            <w:r w:rsidRPr="00794813">
              <w:rPr>
                <w:rFonts w:ascii="Arial" w:hAnsi="Arial" w:cs="B Nazanin"/>
                <w:b/>
                <w:bCs/>
                <w:color w:val="000000"/>
                <w:rtl/>
              </w:rPr>
              <w:t xml:space="preserve"> </w:t>
            </w:r>
            <w:r w:rsidRPr="00794813">
              <w:rPr>
                <w:rFonts w:ascii="Arial" w:hAnsi="Arial" w:cs="B Nazanin" w:hint="cs"/>
                <w:b/>
                <w:bCs/>
                <w:color w:val="000000"/>
                <w:rtl/>
              </w:rPr>
              <w:t>صورت</w:t>
            </w:r>
            <w:r w:rsidRPr="00794813">
              <w:rPr>
                <w:rFonts w:ascii="Arial" w:hAnsi="Arial" w:cs="B Nazanin"/>
                <w:b/>
                <w:bCs/>
                <w:color w:val="000000"/>
                <w:rtl/>
              </w:rPr>
              <w:t xml:space="preserve"> </w:t>
            </w:r>
            <w:r w:rsidRPr="00794813">
              <w:rPr>
                <w:rFonts w:ascii="Arial" w:hAnsi="Arial" w:cs="B Nazanin" w:hint="cs"/>
                <w:b/>
                <w:bCs/>
                <w:color w:val="000000"/>
                <w:rtl/>
              </w:rPr>
              <w:t>در</w:t>
            </w:r>
            <w:r w:rsidRPr="00794813">
              <w:rPr>
                <w:rFonts w:ascii="Arial" w:hAnsi="Arial" w:cs="B Nazanin"/>
                <w:b/>
                <w:bCs/>
                <w:color w:val="000000"/>
                <w:rtl/>
              </w:rPr>
              <w:t xml:space="preserve"> </w:t>
            </w:r>
            <w:r w:rsidRPr="00794813">
              <w:rPr>
                <w:rFonts w:ascii="Arial" w:hAnsi="Arial" w:cs="B Nazanin" w:hint="cs"/>
                <w:b/>
                <w:bCs/>
                <w:color w:val="000000"/>
                <w:rtl/>
              </w:rPr>
              <w:t>تصادفات</w:t>
            </w:r>
            <w:r w:rsidRPr="00794813">
              <w:rPr>
                <w:rFonts w:ascii="Arial" w:hAnsi="Arial" w:cs="B Nazanin"/>
                <w:b/>
                <w:bCs/>
                <w:color w:val="000000"/>
                <w:rtl/>
              </w:rPr>
              <w:t xml:space="preserve"> </w:t>
            </w:r>
            <w:r w:rsidRPr="00794813">
              <w:rPr>
                <w:rFonts w:ascii="Arial" w:hAnsi="Arial" w:cs="B Nazanin" w:hint="cs"/>
                <w:b/>
                <w:bCs/>
                <w:color w:val="000000"/>
                <w:rtl/>
              </w:rPr>
              <w:t>رانندگی</w:t>
            </w:r>
            <w:r w:rsidRPr="00794813">
              <w:rPr>
                <w:rFonts w:ascii="Arial" w:hAnsi="Arial" w:cs="B Nazanin"/>
                <w:b/>
                <w:bCs/>
                <w:color w:val="000000"/>
                <w:rtl/>
              </w:rPr>
              <w:t xml:space="preserve"> </w:t>
            </w:r>
            <w:r w:rsidRPr="00794813">
              <w:rPr>
                <w:rFonts w:ascii="Arial" w:hAnsi="Arial" w:cs="B Nazanin" w:hint="cs"/>
                <w:b/>
                <w:bCs/>
                <w:color w:val="000000"/>
                <w:rtl/>
              </w:rPr>
              <w:t>در</w:t>
            </w:r>
            <w:r w:rsidRPr="00794813">
              <w:rPr>
                <w:rFonts w:ascii="Arial" w:hAnsi="Arial" w:cs="B Nazanin"/>
                <w:b/>
                <w:bCs/>
                <w:color w:val="000000"/>
                <w:rtl/>
              </w:rPr>
              <w:t xml:space="preserve"> </w:t>
            </w:r>
            <w:r w:rsidRPr="00794813">
              <w:rPr>
                <w:rFonts w:ascii="Arial" w:hAnsi="Arial" w:cs="B Nazanin" w:hint="cs"/>
                <w:b/>
                <w:bCs/>
                <w:color w:val="000000"/>
                <w:rtl/>
              </w:rPr>
              <w:t>شهر</w:t>
            </w:r>
            <w:r w:rsidRPr="00794813">
              <w:rPr>
                <w:rFonts w:ascii="Arial" w:hAnsi="Arial" w:cs="B Nazanin"/>
                <w:b/>
                <w:bCs/>
                <w:color w:val="000000"/>
                <w:rtl/>
              </w:rPr>
              <w:t xml:space="preserve"> </w:t>
            </w:r>
            <w:r w:rsidRPr="00794813">
              <w:rPr>
                <w:rFonts w:ascii="Arial" w:hAnsi="Arial" w:cs="B Nazanin" w:hint="cs"/>
                <w:b/>
                <w:bCs/>
                <w:color w:val="000000"/>
                <w:rtl/>
              </w:rPr>
              <w:t>زنجان</w:t>
            </w:r>
            <w:r w:rsidRPr="00794813">
              <w:rPr>
                <w:rFonts w:ascii="Arial" w:hAnsi="Arial" w:cs="B Nazanin"/>
                <w:b/>
                <w:bCs/>
                <w:color w:val="000000"/>
                <w:rtl/>
              </w:rPr>
              <w:t xml:space="preserve"> </w:t>
            </w:r>
            <w:r w:rsidRPr="00794813">
              <w:rPr>
                <w:rFonts w:ascii="Arial" w:hAnsi="Arial" w:cs="B Nazanin" w:hint="cs"/>
                <w:b/>
                <w:bCs/>
                <w:color w:val="000000"/>
                <w:rtl/>
              </w:rPr>
              <w:t>طی</w:t>
            </w:r>
            <w:r w:rsidRPr="00794813">
              <w:rPr>
                <w:rFonts w:ascii="Arial" w:hAnsi="Arial" w:cs="B Nazanin"/>
                <w:b/>
                <w:bCs/>
                <w:color w:val="000000"/>
                <w:rtl/>
              </w:rPr>
              <w:t xml:space="preserve"> </w:t>
            </w:r>
            <w:r w:rsidRPr="00794813">
              <w:rPr>
                <w:rFonts w:ascii="Arial" w:hAnsi="Arial" w:cs="B Nazanin" w:hint="cs"/>
                <w:b/>
                <w:bCs/>
                <w:color w:val="000000"/>
                <w:rtl/>
              </w:rPr>
              <w:t>سال</w:t>
            </w:r>
            <w:r w:rsidRPr="00794813">
              <w:rPr>
                <w:rFonts w:ascii="Arial" w:hAnsi="Arial" w:cs="B Nazanin"/>
                <w:b/>
                <w:bCs/>
                <w:color w:val="000000"/>
                <w:rtl/>
              </w:rPr>
              <w:t xml:space="preserve"> 1397</w:t>
            </w:r>
            <w:r w:rsidRPr="00794813">
              <w:rPr>
                <w:rFonts w:ascii="Arial" w:hAnsi="Arial" w:cs="B Nazanin" w:hint="cs"/>
                <w:b/>
                <w:bCs/>
                <w:color w:val="000000"/>
                <w:rtl/>
              </w:rPr>
              <w:t>و</w:t>
            </w:r>
            <w:r w:rsidRPr="00794813">
              <w:rPr>
                <w:rFonts w:ascii="Arial" w:hAnsi="Arial" w:cs="B Nazanin"/>
                <w:b/>
                <w:bCs/>
                <w:color w:val="000000"/>
                <w:rtl/>
              </w:rPr>
              <w:t>1398</w:t>
            </w:r>
          </w:p>
          <w:p w:rsidR="00AC5391" w:rsidRDefault="00AC5391" w:rsidP="00AC5391">
            <w:pPr>
              <w:jc w:val="right"/>
              <w:rPr>
                <w:rFonts w:ascii="Arial" w:hAnsi="Arial" w:cs="B Nazanin"/>
                <w:b/>
                <w:bCs/>
                <w:color w:val="000000"/>
                <w:rtl/>
              </w:rPr>
            </w:pPr>
            <w:r w:rsidRPr="00794813">
              <w:rPr>
                <w:b/>
                <w:bCs/>
                <w:color w:val="984806" w:themeColor="accent6" w:themeShade="80"/>
                <w:sz w:val="24"/>
                <w:szCs w:val="24"/>
              </w:rPr>
              <w:t xml:space="preserve">Investigation of the relationship between vehicle type and type of maxillofacial fractures in driving accidents in ZANJAN during </w:t>
            </w:r>
            <w:r>
              <w:rPr>
                <w:b/>
                <w:bCs/>
                <w:color w:val="984806" w:themeColor="accent6" w:themeShade="80"/>
                <w:sz w:val="24"/>
                <w:szCs w:val="24"/>
              </w:rPr>
              <w:t xml:space="preserve"> </w:t>
            </w:r>
            <w:r w:rsidRPr="00794813">
              <w:rPr>
                <w:b/>
                <w:bCs/>
                <w:color w:val="984806" w:themeColor="accent6" w:themeShade="80"/>
                <w:sz w:val="24"/>
                <w:szCs w:val="24"/>
              </w:rPr>
              <w:t>1397 and1398</w:t>
            </w:r>
            <w:r w:rsidRPr="00794813">
              <w:rPr>
                <w:rFonts w:cs="Arial"/>
                <w:b/>
                <w:bCs/>
                <w:color w:val="984806" w:themeColor="accent6" w:themeShade="80"/>
                <w:sz w:val="24"/>
                <w:szCs w:val="24"/>
                <w:rtl/>
              </w:rPr>
              <w:t xml:space="preserve"> </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امیرحسین</w:t>
            </w:r>
            <w:r w:rsidRPr="00E27712">
              <w:rPr>
                <w:rFonts w:ascii="Arial" w:hAnsi="Arial" w:cs="B Nazanin"/>
                <w:b/>
                <w:bCs/>
                <w:color w:val="000000"/>
                <w:rtl/>
              </w:rPr>
              <w:t xml:space="preserve"> </w:t>
            </w:r>
            <w:r w:rsidRPr="00E27712">
              <w:rPr>
                <w:rFonts w:ascii="Arial" w:hAnsi="Arial" w:cs="B Nazanin" w:hint="cs"/>
                <w:b/>
                <w:bCs/>
                <w:color w:val="000000"/>
                <w:rtl/>
              </w:rPr>
              <w:t>افشاری</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سینا میری نژاد</w:t>
            </w:r>
          </w:p>
          <w:p w:rsidR="00AC5391" w:rsidRDefault="00AC5391" w:rsidP="00EF3953">
            <w:pPr>
              <w:jc w:val="center"/>
              <w:rPr>
                <w:rFonts w:ascii="Arial" w:hAnsi="Arial" w:cs="B Nazanin"/>
                <w:b/>
                <w:bCs/>
                <w:color w:val="000000"/>
                <w:rtl/>
              </w:rPr>
            </w:pP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جراح</w:t>
            </w:r>
            <w:r w:rsidRPr="00D93F25">
              <w:rPr>
                <w:rFonts w:ascii="Arial" w:hAnsi="Arial" w:cs="B Nazanin" w:hint="cs"/>
                <w:b/>
                <w:bCs/>
                <w:color w:val="000000"/>
                <w:rtl/>
              </w:rPr>
              <w:t>ی</w:t>
            </w:r>
          </w:p>
        </w:tc>
      </w:tr>
      <w:tr w:rsidR="00AC5391" w:rsidTr="00E71EBB">
        <w:trPr>
          <w:trHeight w:val="548"/>
        </w:trPr>
        <w:tc>
          <w:tcPr>
            <w:tcW w:w="699" w:type="dxa"/>
            <w:vAlign w:val="bottom"/>
          </w:tcPr>
          <w:p w:rsidR="00AC5391" w:rsidRDefault="00AC5391" w:rsidP="00AC5391">
            <w:pPr>
              <w:bidi w:val="0"/>
              <w:jc w:val="right"/>
              <w:rPr>
                <w:rFonts w:ascii="Arial" w:hAnsi="Arial" w:cs="Arial"/>
                <w:b/>
                <w:bCs/>
                <w:color w:val="984806" w:themeColor="accent6" w:themeShade="80"/>
                <w:rtl/>
              </w:rPr>
            </w:pPr>
            <w:r>
              <w:rPr>
                <w:rFonts w:ascii="Arial" w:hAnsi="Arial" w:cs="Arial" w:hint="cs"/>
                <w:b/>
                <w:bCs/>
                <w:color w:val="984806" w:themeColor="accent6" w:themeShade="80"/>
                <w:rtl/>
              </w:rPr>
              <w:t>ردیف</w:t>
            </w:r>
          </w:p>
        </w:tc>
        <w:tc>
          <w:tcPr>
            <w:tcW w:w="10499" w:type="dxa"/>
            <w:vAlign w:val="bottom"/>
          </w:tcPr>
          <w:p w:rsidR="00AC5391" w:rsidRPr="00521F47" w:rsidRDefault="00AC5391" w:rsidP="00AC5391">
            <w:pPr>
              <w:jc w:val="center"/>
              <w:rPr>
                <w:rFonts w:ascii="Arial" w:hAnsi="Arial" w:cs="B Nazanin"/>
                <w:b/>
                <w:bCs/>
                <w:color w:val="000000"/>
                <w:sz w:val="24"/>
                <w:szCs w:val="24"/>
                <w:rtl/>
              </w:rPr>
            </w:pPr>
            <w:r w:rsidRPr="00521F47">
              <w:rPr>
                <w:rFonts w:ascii="Arial" w:hAnsi="Arial" w:cs="B Nazanin" w:hint="cs"/>
                <w:b/>
                <w:bCs/>
                <w:color w:val="C00000"/>
                <w:sz w:val="24"/>
                <w:szCs w:val="24"/>
                <w:rtl/>
              </w:rPr>
              <w:t>عنوان پایان نامه</w:t>
            </w:r>
          </w:p>
        </w:tc>
        <w:tc>
          <w:tcPr>
            <w:tcW w:w="1620" w:type="dxa"/>
            <w:vAlign w:val="center"/>
          </w:tcPr>
          <w:p w:rsidR="00AC5391" w:rsidRPr="00F835C6" w:rsidRDefault="00AC5391" w:rsidP="00AC5391">
            <w:pPr>
              <w:jc w:val="center"/>
              <w:rPr>
                <w:rFonts w:ascii="Arial" w:hAnsi="Arial" w:cs="B Nazanin"/>
                <w:b/>
                <w:bCs/>
                <w:color w:val="C00000"/>
                <w:sz w:val="24"/>
                <w:szCs w:val="24"/>
              </w:rPr>
            </w:pPr>
            <w:r w:rsidRPr="00F835C6">
              <w:rPr>
                <w:rFonts w:ascii="Arial" w:hAnsi="Arial" w:cs="B Nazanin" w:hint="cs"/>
                <w:b/>
                <w:bCs/>
                <w:color w:val="C00000"/>
                <w:rtl/>
              </w:rPr>
              <w:t>نویسنده</w:t>
            </w:r>
          </w:p>
        </w:tc>
        <w:tc>
          <w:tcPr>
            <w:tcW w:w="2074" w:type="dxa"/>
            <w:vAlign w:val="center"/>
          </w:tcPr>
          <w:p w:rsidR="00AC5391" w:rsidRPr="00F835C6" w:rsidRDefault="00AC5391" w:rsidP="00AC5391">
            <w:pPr>
              <w:jc w:val="center"/>
              <w:rPr>
                <w:rFonts w:ascii="Arial" w:hAnsi="Arial" w:cs="B Nazanin"/>
                <w:b/>
                <w:bCs/>
                <w:color w:val="C00000"/>
                <w:sz w:val="24"/>
                <w:szCs w:val="24"/>
                <w:rtl/>
              </w:rPr>
            </w:pPr>
            <w:r w:rsidRPr="00F835C6">
              <w:rPr>
                <w:rFonts w:ascii="Arial" w:hAnsi="Arial" w:cs="B Nazanin" w:hint="cs"/>
                <w:b/>
                <w:bCs/>
                <w:color w:val="C00000"/>
                <w:rtl/>
              </w:rPr>
              <w:t>استاد راهنما</w:t>
            </w:r>
          </w:p>
        </w:tc>
        <w:tc>
          <w:tcPr>
            <w:tcW w:w="1552" w:type="dxa"/>
            <w:vAlign w:val="center"/>
          </w:tcPr>
          <w:p w:rsidR="00AC5391" w:rsidRPr="0060453B" w:rsidRDefault="00AC5391" w:rsidP="00AC5391">
            <w:pPr>
              <w:jc w:val="center"/>
              <w:rPr>
                <w:rFonts w:ascii="Arial" w:hAnsi="Arial" w:cs="B Nazanin"/>
                <w:b/>
                <w:bCs/>
                <w:color w:val="000000"/>
              </w:rPr>
            </w:pPr>
            <w:r w:rsidRPr="000359DC">
              <w:rPr>
                <w:rFonts w:ascii="Arial" w:hAnsi="Arial" w:cs="B Nazanin" w:hint="cs"/>
                <w:b/>
                <w:bCs/>
                <w:color w:val="C00000"/>
                <w:rtl/>
              </w:rPr>
              <w:t>موضوع</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193</w:t>
            </w:r>
          </w:p>
        </w:tc>
        <w:tc>
          <w:tcPr>
            <w:tcW w:w="10499" w:type="dxa"/>
            <w:vAlign w:val="bottom"/>
          </w:tcPr>
          <w:p w:rsidR="00AC5391" w:rsidRDefault="00F51DD0" w:rsidP="00AC5391">
            <w:pPr>
              <w:rPr>
                <w:rFonts w:ascii="Arial" w:hAnsi="Arial" w:cs="B Nazanin"/>
                <w:b/>
                <w:bCs/>
                <w:color w:val="000000"/>
                <w:rtl/>
              </w:rPr>
            </w:pPr>
            <w:r w:rsidRPr="00F51DD0">
              <w:rPr>
                <w:rFonts w:ascii="Arial" w:hAnsi="Arial" w:cs="B Nazanin"/>
                <w:b/>
                <w:bCs/>
                <w:color w:val="000000"/>
                <w:rtl/>
              </w:rPr>
              <w:t>بررس</w:t>
            </w:r>
            <w:r w:rsidRPr="00F51DD0">
              <w:rPr>
                <w:rFonts w:ascii="Arial" w:hAnsi="Arial" w:cs="B Nazanin" w:hint="cs"/>
                <w:b/>
                <w:bCs/>
                <w:color w:val="000000"/>
                <w:rtl/>
              </w:rPr>
              <w:t>ی</w:t>
            </w:r>
            <w:r w:rsidRPr="00F51DD0">
              <w:rPr>
                <w:rFonts w:ascii="Arial" w:hAnsi="Arial" w:cs="B Nazanin"/>
                <w:b/>
                <w:bCs/>
                <w:color w:val="000000"/>
                <w:rtl/>
              </w:rPr>
              <w:t xml:space="preserve"> آگاه</w:t>
            </w:r>
            <w:r w:rsidRPr="00F51DD0">
              <w:rPr>
                <w:rFonts w:ascii="Arial" w:hAnsi="Arial" w:cs="B Nazanin" w:hint="cs"/>
                <w:b/>
                <w:bCs/>
                <w:color w:val="000000"/>
                <w:rtl/>
              </w:rPr>
              <w:t>ی</w:t>
            </w:r>
            <w:r w:rsidRPr="00F51DD0">
              <w:rPr>
                <w:rFonts w:ascii="Arial" w:hAnsi="Arial" w:cs="B Nazanin" w:hint="eastAsia"/>
                <w:b/>
                <w:bCs/>
                <w:color w:val="000000"/>
                <w:rtl/>
              </w:rPr>
              <w:t>،</w:t>
            </w:r>
            <w:r w:rsidRPr="00F51DD0">
              <w:rPr>
                <w:rFonts w:ascii="Arial" w:hAnsi="Arial" w:cs="B Nazanin"/>
                <w:b/>
                <w:bCs/>
                <w:color w:val="000000"/>
                <w:rtl/>
              </w:rPr>
              <w:t xml:space="preserve"> نگرش و عملکرد والد</w:t>
            </w:r>
            <w:r w:rsidRPr="00F51DD0">
              <w:rPr>
                <w:rFonts w:ascii="Arial" w:hAnsi="Arial" w:cs="B Nazanin" w:hint="cs"/>
                <w:b/>
                <w:bCs/>
                <w:color w:val="000000"/>
                <w:rtl/>
              </w:rPr>
              <w:t>ی</w:t>
            </w:r>
            <w:r w:rsidRPr="00F51DD0">
              <w:rPr>
                <w:rFonts w:ascii="Arial" w:hAnsi="Arial" w:cs="B Nazanin" w:hint="eastAsia"/>
                <w:b/>
                <w:bCs/>
                <w:color w:val="000000"/>
                <w:rtl/>
              </w:rPr>
              <w:t>ن</w:t>
            </w:r>
            <w:r w:rsidRPr="00F51DD0">
              <w:rPr>
                <w:rFonts w:ascii="Arial" w:hAnsi="Arial" w:cs="B Nazanin"/>
                <w:b/>
                <w:bCs/>
                <w:color w:val="000000"/>
                <w:rtl/>
              </w:rPr>
              <w:t xml:space="preserve"> کودکان دبستان</w:t>
            </w:r>
            <w:r w:rsidRPr="00F51DD0">
              <w:rPr>
                <w:rFonts w:ascii="Arial" w:hAnsi="Arial" w:cs="B Nazanin" w:hint="cs"/>
                <w:b/>
                <w:bCs/>
                <w:color w:val="000000"/>
                <w:rtl/>
              </w:rPr>
              <w:t>ی</w:t>
            </w:r>
            <w:r w:rsidRPr="00F51DD0">
              <w:rPr>
                <w:rFonts w:ascii="Arial" w:hAnsi="Arial" w:cs="B Nazanin"/>
                <w:b/>
                <w:bCs/>
                <w:color w:val="000000"/>
                <w:rtl/>
              </w:rPr>
              <w:t xml:space="preserve"> درمورد کراس با</w:t>
            </w:r>
            <w:r w:rsidRPr="00F51DD0">
              <w:rPr>
                <w:rFonts w:ascii="Arial" w:hAnsi="Arial" w:cs="B Nazanin" w:hint="cs"/>
                <w:b/>
                <w:bCs/>
                <w:color w:val="000000"/>
                <w:rtl/>
              </w:rPr>
              <w:t>ی</w:t>
            </w:r>
            <w:r w:rsidRPr="00F51DD0">
              <w:rPr>
                <w:rFonts w:ascii="Arial" w:hAnsi="Arial" w:cs="B Nazanin" w:hint="eastAsia"/>
                <w:b/>
                <w:bCs/>
                <w:color w:val="000000"/>
                <w:rtl/>
              </w:rPr>
              <w:t>ت</w:t>
            </w:r>
            <w:r w:rsidRPr="00F51DD0">
              <w:rPr>
                <w:rFonts w:ascii="Arial" w:hAnsi="Arial" w:cs="B Nazanin"/>
                <w:b/>
                <w:bCs/>
                <w:color w:val="000000"/>
                <w:rtl/>
              </w:rPr>
              <w:t xml:space="preserve"> قدام</w:t>
            </w:r>
            <w:r w:rsidRPr="00F51DD0">
              <w:rPr>
                <w:rFonts w:ascii="Arial" w:hAnsi="Arial" w:cs="B Nazanin" w:hint="cs"/>
                <w:b/>
                <w:bCs/>
                <w:color w:val="000000"/>
                <w:rtl/>
              </w:rPr>
              <w:t>ی</w:t>
            </w:r>
            <w:r w:rsidRPr="00F51DD0">
              <w:rPr>
                <w:rFonts w:ascii="Arial" w:hAnsi="Arial" w:cs="B Nazanin"/>
                <w:b/>
                <w:bCs/>
                <w:color w:val="000000"/>
                <w:rtl/>
              </w:rPr>
              <w:t xml:space="preserve"> دنتال در شهر زنجان در سال 1399</w:t>
            </w:r>
          </w:p>
          <w:p w:rsidR="00F51DD0" w:rsidRPr="00293806" w:rsidRDefault="00F51DD0" w:rsidP="00293806">
            <w:pPr>
              <w:jc w:val="right"/>
              <w:rPr>
                <w:rFonts w:ascii="Arial" w:hAnsi="Arial" w:cs="B Nazanin"/>
                <w:b/>
                <w:bCs/>
                <w:color w:val="984806" w:themeColor="accent6" w:themeShade="80"/>
              </w:rPr>
            </w:pPr>
            <w:r w:rsidRPr="00293806">
              <w:rPr>
                <w:rFonts w:ascii="Arial" w:hAnsi="Arial" w:cs="B Nazanin"/>
                <w:b/>
                <w:bCs/>
                <w:color w:val="984806" w:themeColor="accent6" w:themeShade="80"/>
              </w:rPr>
              <w:t>Parental knowledge, attitude and practice about anterior dental cross bite of their primary school children in Zanjan 2020</w:t>
            </w:r>
          </w:p>
        </w:tc>
        <w:tc>
          <w:tcPr>
            <w:tcW w:w="1620" w:type="dxa"/>
            <w:vAlign w:val="center"/>
          </w:tcPr>
          <w:p w:rsidR="00AC5391" w:rsidRPr="00E27712" w:rsidRDefault="00293806" w:rsidP="00AC5391">
            <w:pPr>
              <w:jc w:val="center"/>
              <w:rPr>
                <w:rFonts w:ascii="Arial" w:hAnsi="Arial" w:cs="B Nazanin"/>
                <w:b/>
                <w:bCs/>
                <w:color w:val="000000"/>
              </w:rPr>
            </w:pPr>
            <w:r w:rsidRPr="00293806">
              <w:rPr>
                <w:rFonts w:ascii="Arial" w:hAnsi="Arial" w:cs="B Nazanin"/>
                <w:b/>
                <w:bCs/>
                <w:color w:val="000000"/>
                <w:rtl/>
              </w:rPr>
              <w:t>ل</w:t>
            </w:r>
            <w:r w:rsidRPr="00293806">
              <w:rPr>
                <w:rFonts w:ascii="Arial" w:hAnsi="Arial" w:cs="B Nazanin" w:hint="cs"/>
                <w:b/>
                <w:bCs/>
                <w:color w:val="000000"/>
                <w:rtl/>
              </w:rPr>
              <w:t>ی</w:t>
            </w:r>
            <w:r w:rsidRPr="00293806">
              <w:rPr>
                <w:rFonts w:ascii="Arial" w:hAnsi="Arial" w:cs="B Nazanin" w:hint="eastAsia"/>
                <w:b/>
                <w:bCs/>
                <w:color w:val="000000"/>
                <w:rtl/>
              </w:rPr>
              <w:t>لا</w:t>
            </w:r>
            <w:r w:rsidRPr="00293806">
              <w:rPr>
                <w:rFonts w:ascii="Arial" w:hAnsi="Arial" w:cs="B Nazanin"/>
                <w:b/>
                <w:bCs/>
                <w:color w:val="000000"/>
                <w:rtl/>
              </w:rPr>
              <w:t xml:space="preserve"> مصطفا</w:t>
            </w:r>
            <w:r w:rsidRPr="00293806">
              <w:rPr>
                <w:rFonts w:ascii="Arial" w:hAnsi="Arial" w:cs="B Nazanin" w:hint="cs"/>
                <w:b/>
                <w:bCs/>
                <w:color w:val="000000"/>
                <w:rtl/>
              </w:rPr>
              <w:t>یی</w:t>
            </w:r>
          </w:p>
        </w:tc>
        <w:tc>
          <w:tcPr>
            <w:tcW w:w="2074" w:type="dxa"/>
            <w:vAlign w:val="center"/>
          </w:tcPr>
          <w:p w:rsidR="00AC5391" w:rsidRDefault="00293806" w:rsidP="00AC5391">
            <w:pPr>
              <w:jc w:val="center"/>
              <w:rPr>
                <w:rFonts w:ascii="Arial" w:hAnsi="Arial" w:cs="B Nazanin"/>
                <w:b/>
                <w:bCs/>
                <w:color w:val="000000"/>
                <w:rtl/>
              </w:rPr>
            </w:pPr>
            <w:r w:rsidRPr="00293806">
              <w:rPr>
                <w:rFonts w:ascii="Arial" w:hAnsi="Arial" w:cs="B Nazanin"/>
                <w:b/>
                <w:bCs/>
                <w:color w:val="000000"/>
                <w:rtl/>
              </w:rPr>
              <w:t>دکتر مصطف</w:t>
            </w:r>
            <w:r w:rsidRPr="00293806">
              <w:rPr>
                <w:rFonts w:ascii="Arial" w:hAnsi="Arial" w:cs="B Nazanin" w:hint="cs"/>
                <w:b/>
                <w:bCs/>
                <w:color w:val="000000"/>
                <w:rtl/>
              </w:rPr>
              <w:t>ی</w:t>
            </w:r>
            <w:r w:rsidRPr="00293806">
              <w:rPr>
                <w:rFonts w:ascii="Arial" w:hAnsi="Arial" w:cs="B Nazanin"/>
                <w:b/>
                <w:bCs/>
                <w:color w:val="000000"/>
                <w:rtl/>
              </w:rPr>
              <w:t xml:space="preserve"> ش</w:t>
            </w:r>
            <w:r w:rsidRPr="00293806">
              <w:rPr>
                <w:rFonts w:ascii="Arial" w:hAnsi="Arial" w:cs="B Nazanin" w:hint="cs"/>
                <w:b/>
                <w:bCs/>
                <w:color w:val="000000"/>
                <w:rtl/>
              </w:rPr>
              <w:t>ی</w:t>
            </w:r>
            <w:r w:rsidRPr="00293806">
              <w:rPr>
                <w:rFonts w:ascii="Arial" w:hAnsi="Arial" w:cs="B Nazanin" w:hint="eastAsia"/>
                <w:b/>
                <w:bCs/>
                <w:color w:val="000000"/>
                <w:rtl/>
              </w:rPr>
              <w:t>خ</w:t>
            </w:r>
            <w:r w:rsidRPr="00293806">
              <w:rPr>
                <w:rFonts w:ascii="Arial" w:hAnsi="Arial" w:cs="B Nazanin" w:hint="cs"/>
                <w:b/>
                <w:bCs/>
                <w:color w:val="000000"/>
                <w:rtl/>
              </w:rPr>
              <w:t>ی</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ارتودانت</w:t>
            </w:r>
            <w:r w:rsidRPr="00D93F25">
              <w:rPr>
                <w:rFonts w:ascii="Arial" w:hAnsi="Arial" w:cs="B Nazanin" w:hint="cs"/>
                <w:b/>
                <w:bCs/>
                <w:color w:val="000000"/>
                <w:rtl/>
              </w:rPr>
              <w:t>ی</w:t>
            </w:r>
            <w:r w:rsidRPr="00D93F25">
              <w:rPr>
                <w:rFonts w:ascii="Arial" w:hAnsi="Arial" w:cs="B Nazanin" w:hint="eastAsia"/>
                <w:b/>
                <w:bCs/>
                <w:color w:val="000000"/>
                <w:rtl/>
              </w:rPr>
              <w:t>کس</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194</w:t>
            </w:r>
          </w:p>
        </w:tc>
        <w:tc>
          <w:tcPr>
            <w:tcW w:w="10499" w:type="dxa"/>
            <w:vAlign w:val="bottom"/>
          </w:tcPr>
          <w:p w:rsidR="00AC5391" w:rsidRDefault="00293806" w:rsidP="00AC5391">
            <w:pPr>
              <w:rPr>
                <w:rFonts w:ascii="Arial" w:hAnsi="Arial" w:cs="B Nazanin"/>
                <w:b/>
                <w:bCs/>
                <w:color w:val="000000"/>
                <w:rtl/>
              </w:rPr>
            </w:pPr>
            <w:r w:rsidRPr="00293806">
              <w:rPr>
                <w:rFonts w:ascii="Arial" w:hAnsi="Arial" w:cs="B Nazanin"/>
                <w:b/>
                <w:bCs/>
                <w:color w:val="000000"/>
                <w:rtl/>
              </w:rPr>
              <w:t>مقا</w:t>
            </w:r>
            <w:r w:rsidRPr="00293806">
              <w:rPr>
                <w:rFonts w:ascii="Arial" w:hAnsi="Arial" w:cs="B Nazanin" w:hint="cs"/>
                <w:b/>
                <w:bCs/>
                <w:color w:val="000000"/>
                <w:rtl/>
              </w:rPr>
              <w:t>ی</w:t>
            </w:r>
            <w:r w:rsidRPr="00293806">
              <w:rPr>
                <w:rFonts w:ascii="Arial" w:hAnsi="Arial" w:cs="B Nazanin" w:hint="eastAsia"/>
                <w:b/>
                <w:bCs/>
                <w:color w:val="000000"/>
                <w:rtl/>
              </w:rPr>
              <w:t>سه</w:t>
            </w:r>
            <w:r w:rsidRPr="00293806">
              <w:rPr>
                <w:rFonts w:ascii="Arial" w:hAnsi="Arial" w:cs="B Nazanin"/>
                <w:b/>
                <w:bCs/>
                <w:color w:val="000000"/>
                <w:rtl/>
              </w:rPr>
              <w:t xml:space="preserve"> سه روش تر</w:t>
            </w:r>
            <w:r w:rsidRPr="00293806">
              <w:rPr>
                <w:rFonts w:ascii="Arial" w:hAnsi="Arial" w:cs="B Nazanin" w:hint="cs"/>
                <w:b/>
                <w:bCs/>
                <w:color w:val="000000"/>
                <w:rtl/>
              </w:rPr>
              <w:t>ی</w:t>
            </w:r>
            <w:r w:rsidRPr="00293806">
              <w:rPr>
                <w:rFonts w:ascii="Arial" w:hAnsi="Arial" w:cs="B Nazanin" w:hint="eastAsia"/>
                <w:b/>
                <w:bCs/>
                <w:color w:val="000000"/>
                <w:rtl/>
              </w:rPr>
              <w:t>س</w:t>
            </w:r>
            <w:r w:rsidRPr="00293806">
              <w:rPr>
                <w:rFonts w:ascii="Arial" w:hAnsi="Arial" w:cs="B Nazanin" w:hint="cs"/>
                <w:b/>
                <w:bCs/>
                <w:color w:val="000000"/>
                <w:rtl/>
              </w:rPr>
              <w:t>ی</w:t>
            </w:r>
            <w:r w:rsidRPr="00293806">
              <w:rPr>
                <w:rFonts w:ascii="Arial" w:hAnsi="Arial" w:cs="B Nazanin" w:hint="eastAsia"/>
                <w:b/>
                <w:bCs/>
                <w:color w:val="000000"/>
                <w:rtl/>
              </w:rPr>
              <w:t>نگ</w:t>
            </w:r>
            <w:r w:rsidRPr="00293806">
              <w:rPr>
                <w:rFonts w:ascii="Arial" w:hAnsi="Arial" w:cs="B Nazanin"/>
                <w:b/>
                <w:bCs/>
                <w:color w:val="000000"/>
                <w:rtl/>
              </w:rPr>
              <w:t xml:space="preserve"> دست</w:t>
            </w:r>
            <w:r w:rsidRPr="00293806">
              <w:rPr>
                <w:rFonts w:ascii="Arial" w:hAnsi="Arial" w:cs="B Nazanin" w:hint="cs"/>
                <w:b/>
                <w:bCs/>
                <w:color w:val="000000"/>
                <w:rtl/>
              </w:rPr>
              <w:t>ی</w:t>
            </w:r>
            <w:r w:rsidRPr="00293806">
              <w:rPr>
                <w:rFonts w:ascii="Arial" w:hAnsi="Arial" w:cs="B Nazanin" w:hint="eastAsia"/>
                <w:b/>
                <w:bCs/>
                <w:color w:val="000000"/>
                <w:rtl/>
              </w:rPr>
              <w:t>،</w:t>
            </w:r>
            <w:r w:rsidRPr="00293806">
              <w:rPr>
                <w:rFonts w:ascii="Arial" w:hAnsi="Arial" w:cs="B Nazanin"/>
                <w:b/>
                <w:bCs/>
                <w:color w:val="000000"/>
                <w:rtl/>
              </w:rPr>
              <w:t xml:space="preserve"> تر</w:t>
            </w:r>
            <w:r w:rsidRPr="00293806">
              <w:rPr>
                <w:rFonts w:ascii="Arial" w:hAnsi="Arial" w:cs="B Nazanin" w:hint="cs"/>
                <w:b/>
                <w:bCs/>
                <w:color w:val="000000"/>
                <w:rtl/>
              </w:rPr>
              <w:t>ی</w:t>
            </w:r>
            <w:r w:rsidRPr="00293806">
              <w:rPr>
                <w:rFonts w:ascii="Arial" w:hAnsi="Arial" w:cs="B Nazanin" w:hint="eastAsia"/>
                <w:b/>
                <w:bCs/>
                <w:color w:val="000000"/>
                <w:rtl/>
              </w:rPr>
              <w:t>س</w:t>
            </w:r>
            <w:r w:rsidRPr="00293806">
              <w:rPr>
                <w:rFonts w:ascii="Arial" w:hAnsi="Arial" w:cs="B Nazanin" w:hint="cs"/>
                <w:b/>
                <w:bCs/>
                <w:color w:val="000000"/>
                <w:rtl/>
              </w:rPr>
              <w:t>ی</w:t>
            </w:r>
            <w:r w:rsidRPr="00293806">
              <w:rPr>
                <w:rFonts w:ascii="Arial" w:hAnsi="Arial" w:cs="B Nazanin" w:hint="eastAsia"/>
                <w:b/>
                <w:bCs/>
                <w:color w:val="000000"/>
                <w:rtl/>
              </w:rPr>
              <w:t>نگ</w:t>
            </w:r>
            <w:r w:rsidRPr="00293806">
              <w:rPr>
                <w:rFonts w:ascii="Arial" w:hAnsi="Arial" w:cs="B Nazanin"/>
                <w:b/>
                <w:bCs/>
                <w:color w:val="000000"/>
                <w:rtl/>
              </w:rPr>
              <w:t xml:space="preserve"> با اپل</w:t>
            </w:r>
            <w:r w:rsidRPr="00293806">
              <w:rPr>
                <w:rFonts w:ascii="Arial" w:hAnsi="Arial" w:cs="B Nazanin" w:hint="cs"/>
                <w:b/>
                <w:bCs/>
                <w:color w:val="000000"/>
                <w:rtl/>
              </w:rPr>
              <w:t>ی</w:t>
            </w:r>
            <w:r w:rsidRPr="00293806">
              <w:rPr>
                <w:rFonts w:ascii="Arial" w:hAnsi="Arial" w:cs="B Nazanin" w:hint="eastAsia"/>
                <w:b/>
                <w:bCs/>
                <w:color w:val="000000"/>
                <w:rtl/>
              </w:rPr>
              <w:t>ک</w:t>
            </w:r>
            <w:r w:rsidRPr="00293806">
              <w:rPr>
                <w:rFonts w:ascii="Arial" w:hAnsi="Arial" w:cs="B Nazanin" w:hint="cs"/>
                <w:b/>
                <w:bCs/>
                <w:color w:val="000000"/>
                <w:rtl/>
              </w:rPr>
              <w:t>ی</w:t>
            </w:r>
            <w:r w:rsidRPr="00293806">
              <w:rPr>
                <w:rFonts w:ascii="Arial" w:hAnsi="Arial" w:cs="B Nazanin" w:hint="eastAsia"/>
                <w:b/>
                <w:bCs/>
                <w:color w:val="000000"/>
                <w:rtl/>
              </w:rPr>
              <w:t>شن</w:t>
            </w:r>
            <w:r w:rsidRPr="00293806">
              <w:rPr>
                <w:rFonts w:ascii="Arial" w:hAnsi="Arial" w:cs="B Nazanin"/>
                <w:b/>
                <w:bCs/>
                <w:color w:val="000000"/>
                <w:rtl/>
              </w:rPr>
              <w:t xml:space="preserve"> وان سف و تر</w:t>
            </w:r>
            <w:r w:rsidRPr="00293806">
              <w:rPr>
                <w:rFonts w:ascii="Arial" w:hAnsi="Arial" w:cs="B Nazanin" w:hint="cs"/>
                <w:b/>
                <w:bCs/>
                <w:color w:val="000000"/>
                <w:rtl/>
              </w:rPr>
              <w:t>ی</w:t>
            </w:r>
            <w:r w:rsidRPr="00293806">
              <w:rPr>
                <w:rFonts w:ascii="Arial" w:hAnsi="Arial" w:cs="B Nazanin" w:hint="eastAsia"/>
                <w:b/>
                <w:bCs/>
                <w:color w:val="000000"/>
                <w:rtl/>
              </w:rPr>
              <w:t>س</w:t>
            </w:r>
            <w:r w:rsidRPr="00293806">
              <w:rPr>
                <w:rFonts w:ascii="Arial" w:hAnsi="Arial" w:cs="B Nazanin" w:hint="cs"/>
                <w:b/>
                <w:bCs/>
                <w:color w:val="000000"/>
                <w:rtl/>
              </w:rPr>
              <w:t>ی</w:t>
            </w:r>
            <w:r w:rsidRPr="00293806">
              <w:rPr>
                <w:rFonts w:ascii="Arial" w:hAnsi="Arial" w:cs="B Nazanin" w:hint="eastAsia"/>
                <w:b/>
                <w:bCs/>
                <w:color w:val="000000"/>
                <w:rtl/>
              </w:rPr>
              <w:t>نگ</w:t>
            </w:r>
            <w:r w:rsidRPr="00293806">
              <w:rPr>
                <w:rFonts w:ascii="Arial" w:hAnsi="Arial" w:cs="B Nazanin"/>
                <w:b/>
                <w:bCs/>
                <w:color w:val="000000"/>
                <w:rtl/>
              </w:rPr>
              <w:t xml:space="preserve"> با نرم‌افزار و</w:t>
            </w:r>
            <w:r w:rsidRPr="00293806">
              <w:rPr>
                <w:rFonts w:ascii="Arial" w:hAnsi="Arial" w:cs="B Nazanin" w:hint="cs"/>
                <w:b/>
                <w:bCs/>
                <w:color w:val="000000"/>
                <w:rtl/>
              </w:rPr>
              <w:t>ی</w:t>
            </w:r>
            <w:r w:rsidRPr="00293806">
              <w:rPr>
                <w:rFonts w:ascii="Arial" w:hAnsi="Arial" w:cs="B Nazanin" w:hint="eastAsia"/>
                <w:b/>
                <w:bCs/>
                <w:color w:val="000000"/>
                <w:rtl/>
              </w:rPr>
              <w:t>وباکس</w:t>
            </w:r>
            <w:r w:rsidRPr="00293806">
              <w:rPr>
                <w:rFonts w:ascii="Arial" w:hAnsi="Arial" w:cs="B Nazanin"/>
                <w:b/>
                <w:bCs/>
                <w:color w:val="000000"/>
                <w:rtl/>
              </w:rPr>
              <w:t xml:space="preserve"> 3</w:t>
            </w:r>
          </w:p>
          <w:p w:rsidR="00293806" w:rsidRPr="00293806" w:rsidRDefault="00293806" w:rsidP="00293806">
            <w:pPr>
              <w:jc w:val="right"/>
              <w:rPr>
                <w:rFonts w:ascii="Arial" w:hAnsi="Arial" w:cs="B Nazanin"/>
                <w:b/>
                <w:bCs/>
                <w:color w:val="984806" w:themeColor="accent6" w:themeShade="80"/>
                <w:rtl/>
              </w:rPr>
            </w:pPr>
            <w:r w:rsidRPr="00293806">
              <w:rPr>
                <w:rFonts w:ascii="Arial" w:hAnsi="Arial" w:cs="B Nazanin"/>
                <w:b/>
                <w:bCs/>
                <w:color w:val="984806" w:themeColor="accent6" w:themeShade="80"/>
              </w:rPr>
              <w:t>Comparison of Manual Tracing, Tracing with One Ceph Application and Tracing with Viewbox 3 Software</w:t>
            </w:r>
          </w:p>
        </w:tc>
        <w:tc>
          <w:tcPr>
            <w:tcW w:w="1620" w:type="dxa"/>
            <w:vAlign w:val="center"/>
          </w:tcPr>
          <w:p w:rsidR="00AC5391" w:rsidRPr="00E27712" w:rsidRDefault="00AC5391" w:rsidP="00AC5391">
            <w:pPr>
              <w:jc w:val="center"/>
              <w:rPr>
                <w:rFonts w:ascii="Arial" w:hAnsi="Arial" w:cs="B Nazanin"/>
                <w:b/>
                <w:bCs/>
                <w:color w:val="000000"/>
              </w:rPr>
            </w:pPr>
            <w:r w:rsidRPr="00E27712">
              <w:rPr>
                <w:rFonts w:ascii="Arial" w:hAnsi="Arial" w:cs="B Nazanin" w:hint="cs"/>
                <w:b/>
                <w:bCs/>
                <w:color w:val="000000"/>
                <w:rtl/>
              </w:rPr>
              <w:t>ابوالفضل</w:t>
            </w:r>
            <w:r w:rsidRPr="00E27712">
              <w:rPr>
                <w:rFonts w:ascii="Arial" w:hAnsi="Arial" w:cs="B Nazanin"/>
                <w:b/>
                <w:bCs/>
                <w:color w:val="000000"/>
                <w:rtl/>
              </w:rPr>
              <w:t xml:space="preserve"> </w:t>
            </w:r>
            <w:r w:rsidRPr="00E27712">
              <w:rPr>
                <w:rFonts w:ascii="Arial" w:hAnsi="Arial" w:cs="B Nazanin" w:hint="cs"/>
                <w:b/>
                <w:bCs/>
                <w:color w:val="000000"/>
                <w:rtl/>
              </w:rPr>
              <w:t>آشوری</w:t>
            </w:r>
          </w:p>
        </w:tc>
        <w:tc>
          <w:tcPr>
            <w:tcW w:w="2074" w:type="dxa"/>
            <w:vAlign w:val="center"/>
          </w:tcPr>
          <w:p w:rsidR="00AC5391" w:rsidRDefault="00AC5391" w:rsidP="00AC5391">
            <w:pPr>
              <w:jc w:val="center"/>
              <w:rPr>
                <w:rFonts w:ascii="Arial" w:hAnsi="Arial" w:cs="B Nazanin"/>
                <w:b/>
                <w:bCs/>
                <w:color w:val="000000"/>
                <w:rtl/>
              </w:rPr>
            </w:pPr>
            <w:r>
              <w:rPr>
                <w:rFonts w:ascii="Arial" w:hAnsi="Arial" w:cs="B Nazanin" w:hint="cs"/>
                <w:b/>
                <w:bCs/>
                <w:color w:val="000000"/>
                <w:rtl/>
              </w:rPr>
              <w:t>دکتر مهدیس مستجابی</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راد</w:t>
            </w:r>
            <w:r w:rsidRPr="00D93F25">
              <w:rPr>
                <w:rFonts w:ascii="Arial" w:hAnsi="Arial" w:cs="B Nazanin" w:hint="cs"/>
                <w:b/>
                <w:bCs/>
                <w:color w:val="000000"/>
                <w:rtl/>
              </w:rPr>
              <w:t>ی</w:t>
            </w:r>
            <w:r w:rsidRPr="00D93F25">
              <w:rPr>
                <w:rFonts w:ascii="Arial" w:hAnsi="Arial" w:cs="B Nazanin" w:hint="eastAsia"/>
                <w:b/>
                <w:bCs/>
                <w:color w:val="000000"/>
                <w:rtl/>
              </w:rPr>
              <w:t>ولوژ</w:t>
            </w:r>
            <w:r w:rsidRPr="00D93F25">
              <w:rPr>
                <w:rFonts w:ascii="Arial" w:hAnsi="Arial" w:cs="B Nazanin" w:hint="cs"/>
                <w:b/>
                <w:bCs/>
                <w:color w:val="000000"/>
                <w:rtl/>
              </w:rPr>
              <w:t>ی</w:t>
            </w:r>
            <w:r w:rsidRPr="00D93F25">
              <w:rPr>
                <w:rFonts w:ascii="Arial" w:hAnsi="Arial" w:cs="B Nazanin"/>
                <w:b/>
                <w:bCs/>
                <w:color w:val="000000"/>
                <w:rtl/>
              </w:rPr>
              <w:t xml:space="preserve"> دندان فک و صورت</w:t>
            </w:r>
          </w:p>
        </w:tc>
      </w:tr>
      <w:tr w:rsidR="00AC5391" w:rsidTr="00E71EBB">
        <w:trPr>
          <w:trHeight w:val="548"/>
        </w:trPr>
        <w:tc>
          <w:tcPr>
            <w:tcW w:w="699" w:type="dxa"/>
            <w:vAlign w:val="bottom"/>
          </w:tcPr>
          <w:p w:rsidR="00AC5391" w:rsidRDefault="00AC5391">
            <w:pPr>
              <w:bidi w:val="0"/>
              <w:jc w:val="right"/>
              <w:rPr>
                <w:rFonts w:ascii="Arial" w:hAnsi="Arial" w:cs="Arial"/>
                <w:b/>
                <w:bCs/>
                <w:color w:val="984806" w:themeColor="accent6" w:themeShade="80"/>
              </w:rPr>
            </w:pPr>
            <w:r>
              <w:rPr>
                <w:rFonts w:ascii="Arial" w:hAnsi="Arial" w:cs="Arial"/>
                <w:b/>
                <w:bCs/>
                <w:color w:val="984806" w:themeColor="accent6" w:themeShade="80"/>
              </w:rPr>
              <w:t>195</w:t>
            </w:r>
          </w:p>
        </w:tc>
        <w:tc>
          <w:tcPr>
            <w:tcW w:w="10499" w:type="dxa"/>
            <w:vAlign w:val="bottom"/>
          </w:tcPr>
          <w:p w:rsidR="00AC5391" w:rsidRDefault="00402438" w:rsidP="00AC5391">
            <w:pPr>
              <w:rPr>
                <w:rFonts w:ascii="Arial" w:hAnsi="Arial" w:cs="B Nazanin"/>
                <w:b/>
                <w:bCs/>
                <w:color w:val="000000"/>
                <w:rtl/>
              </w:rPr>
            </w:pPr>
            <w:r>
              <w:rPr>
                <w:rFonts w:ascii="Arial" w:hAnsi="Arial" w:cs="B Nazanin" w:hint="cs"/>
                <w:b/>
                <w:bCs/>
                <w:color w:val="000000"/>
                <w:rtl/>
              </w:rPr>
              <w:t xml:space="preserve">ارزشیابی برنامه آموزشی بخش پریودنتولوژی دانشکده دندانپزشکی زنجان بر مبنای الگوی </w:t>
            </w:r>
            <w:r>
              <w:rPr>
                <w:rFonts w:ascii="Arial" w:hAnsi="Arial" w:cs="B Nazanin"/>
                <w:b/>
                <w:bCs/>
                <w:color w:val="000000"/>
              </w:rPr>
              <w:t xml:space="preserve">CIPP </w:t>
            </w:r>
            <w:r>
              <w:rPr>
                <w:rFonts w:ascii="Arial" w:hAnsi="Arial" w:cs="B Nazanin" w:hint="cs"/>
                <w:b/>
                <w:bCs/>
                <w:color w:val="000000"/>
                <w:rtl/>
              </w:rPr>
              <w:t xml:space="preserve"> در سال 1400-1399</w:t>
            </w:r>
          </w:p>
          <w:p w:rsidR="00402438" w:rsidRPr="0031427E" w:rsidRDefault="00402438" w:rsidP="00343B50">
            <w:pPr>
              <w:jc w:val="right"/>
              <w:rPr>
                <w:rFonts w:ascii="Arial" w:hAnsi="Arial" w:cs="B Nazanin"/>
                <w:b/>
                <w:bCs/>
                <w:color w:val="984806" w:themeColor="accent6" w:themeShade="80"/>
              </w:rPr>
            </w:pPr>
            <w:r w:rsidRPr="0031427E">
              <w:rPr>
                <w:rFonts w:ascii="Arial" w:hAnsi="Arial" w:cs="B Nazanin"/>
                <w:b/>
                <w:bCs/>
                <w:color w:val="984806" w:themeColor="accent6" w:themeShade="80"/>
              </w:rPr>
              <w:t>Evaluation of periodentology Curriculum based on CIPP in zan</w:t>
            </w:r>
            <w:r w:rsidR="00343B50" w:rsidRPr="0031427E">
              <w:rPr>
                <w:rFonts w:ascii="Arial" w:hAnsi="Arial" w:cs="B Nazanin"/>
                <w:b/>
                <w:bCs/>
                <w:color w:val="984806" w:themeColor="accent6" w:themeShade="80"/>
              </w:rPr>
              <w:t>j</w:t>
            </w:r>
            <w:r w:rsidRPr="0031427E">
              <w:rPr>
                <w:rFonts w:ascii="Arial" w:hAnsi="Arial" w:cs="B Nazanin"/>
                <w:b/>
                <w:bCs/>
                <w:color w:val="984806" w:themeColor="accent6" w:themeShade="80"/>
              </w:rPr>
              <w:t xml:space="preserve">an school of Dentistry </w:t>
            </w:r>
          </w:p>
        </w:tc>
        <w:tc>
          <w:tcPr>
            <w:tcW w:w="1620" w:type="dxa"/>
            <w:vAlign w:val="center"/>
          </w:tcPr>
          <w:p w:rsidR="00AC5391" w:rsidRPr="00E27712" w:rsidRDefault="00AC5391" w:rsidP="00AC5391">
            <w:pPr>
              <w:jc w:val="center"/>
              <w:rPr>
                <w:rFonts w:ascii="Arial" w:hAnsi="Arial" w:cs="B Nazanin"/>
                <w:b/>
                <w:bCs/>
                <w:color w:val="000000"/>
                <w:rtl/>
              </w:rPr>
            </w:pPr>
            <w:r w:rsidRPr="00E27712">
              <w:rPr>
                <w:rFonts w:ascii="Arial" w:hAnsi="Arial" w:cs="B Nazanin" w:hint="cs"/>
                <w:b/>
                <w:bCs/>
                <w:color w:val="000000"/>
                <w:rtl/>
              </w:rPr>
              <w:t>محمد</w:t>
            </w:r>
            <w:r w:rsidRPr="00E27712">
              <w:rPr>
                <w:rFonts w:ascii="Arial" w:hAnsi="Arial" w:cs="B Nazanin"/>
                <w:b/>
                <w:bCs/>
                <w:color w:val="000000"/>
                <w:rtl/>
              </w:rPr>
              <w:t xml:space="preserve"> </w:t>
            </w:r>
            <w:r w:rsidRPr="00E27712">
              <w:rPr>
                <w:rFonts w:ascii="Arial" w:hAnsi="Arial" w:cs="B Nazanin" w:hint="cs"/>
                <w:b/>
                <w:bCs/>
                <w:color w:val="000000"/>
                <w:rtl/>
              </w:rPr>
              <w:t>میرزابابایی</w:t>
            </w:r>
            <w:r w:rsidR="00327804">
              <w:rPr>
                <w:rFonts w:ascii="Arial" w:hAnsi="Arial" w:cs="B Nazanin"/>
                <w:b/>
                <w:bCs/>
                <w:color w:val="000000"/>
              </w:rPr>
              <w:t xml:space="preserve"> </w:t>
            </w:r>
          </w:p>
        </w:tc>
        <w:tc>
          <w:tcPr>
            <w:tcW w:w="2074" w:type="dxa"/>
            <w:vAlign w:val="center"/>
          </w:tcPr>
          <w:p w:rsidR="00AC5391" w:rsidRDefault="00AC5391" w:rsidP="00AC5391">
            <w:pPr>
              <w:jc w:val="center"/>
              <w:rPr>
                <w:rFonts w:ascii="Arial" w:hAnsi="Arial" w:cs="B Nazanin"/>
                <w:b/>
                <w:bCs/>
                <w:color w:val="000000"/>
                <w:rtl/>
              </w:rPr>
            </w:pPr>
            <w:r w:rsidRPr="00E27712">
              <w:rPr>
                <w:rFonts w:ascii="Arial" w:hAnsi="Arial" w:cs="B Nazanin" w:hint="cs"/>
                <w:b/>
                <w:bCs/>
                <w:color w:val="000000"/>
                <w:rtl/>
              </w:rPr>
              <w:t>دکترراحله</w:t>
            </w:r>
            <w:r w:rsidRPr="00E27712">
              <w:rPr>
                <w:rFonts w:ascii="Arial" w:hAnsi="Arial" w:cs="B Nazanin"/>
                <w:b/>
                <w:bCs/>
                <w:color w:val="000000"/>
                <w:rtl/>
              </w:rPr>
              <w:t xml:space="preserve"> </w:t>
            </w:r>
            <w:r w:rsidRPr="00E27712">
              <w:rPr>
                <w:rFonts w:ascii="Arial" w:hAnsi="Arial" w:cs="B Nazanin" w:hint="cs"/>
                <w:b/>
                <w:bCs/>
                <w:color w:val="000000"/>
                <w:rtl/>
              </w:rPr>
              <w:t>اخوان</w:t>
            </w:r>
            <w:r w:rsidRPr="00E27712">
              <w:rPr>
                <w:rFonts w:ascii="Arial" w:hAnsi="Arial" w:cs="B Nazanin"/>
                <w:b/>
                <w:bCs/>
                <w:color w:val="000000"/>
                <w:rtl/>
              </w:rPr>
              <w:t xml:space="preserve"> </w:t>
            </w:r>
            <w:r w:rsidRPr="00E27712">
              <w:rPr>
                <w:rFonts w:ascii="Arial" w:hAnsi="Arial" w:cs="B Nazanin" w:hint="cs"/>
                <w:b/>
                <w:bCs/>
                <w:color w:val="000000"/>
                <w:rtl/>
              </w:rPr>
              <w:t>رسول</w:t>
            </w:r>
            <w:r w:rsidRPr="00E27712">
              <w:rPr>
                <w:rFonts w:ascii="Arial" w:hAnsi="Arial" w:cs="B Nazanin"/>
                <w:b/>
                <w:bCs/>
                <w:color w:val="000000"/>
                <w:rtl/>
              </w:rPr>
              <w:t xml:space="preserve"> </w:t>
            </w:r>
            <w:r w:rsidRPr="00E27712">
              <w:rPr>
                <w:rFonts w:ascii="Arial" w:hAnsi="Arial" w:cs="B Nazanin" w:hint="cs"/>
                <w:b/>
                <w:bCs/>
                <w:color w:val="000000"/>
                <w:rtl/>
              </w:rPr>
              <w:t>ز</w:t>
            </w:r>
            <w:r w:rsidRPr="00E27712">
              <w:rPr>
                <w:rFonts w:ascii="Arial" w:hAnsi="Arial" w:cs="B Nazanin"/>
                <w:b/>
                <w:bCs/>
                <w:color w:val="000000"/>
                <w:rtl/>
              </w:rPr>
              <w:t xml:space="preserve"> </w:t>
            </w:r>
            <w:r w:rsidRPr="00E27712">
              <w:rPr>
                <w:rFonts w:ascii="Arial" w:hAnsi="Arial" w:cs="B Nazanin" w:hint="cs"/>
                <w:b/>
                <w:bCs/>
                <w:color w:val="000000"/>
                <w:rtl/>
              </w:rPr>
              <w:t>اده</w:t>
            </w:r>
          </w:p>
        </w:tc>
        <w:tc>
          <w:tcPr>
            <w:tcW w:w="1552" w:type="dxa"/>
            <w:vAlign w:val="center"/>
          </w:tcPr>
          <w:p w:rsidR="00AC5391" w:rsidRPr="0060453B" w:rsidRDefault="00D93F25" w:rsidP="00A45CAD">
            <w:pPr>
              <w:jc w:val="center"/>
              <w:rPr>
                <w:rFonts w:ascii="Arial" w:hAnsi="Arial" w:cs="B Nazanin"/>
                <w:b/>
                <w:bCs/>
                <w:color w:val="000000"/>
                <w:rtl/>
              </w:rPr>
            </w:pPr>
            <w:r w:rsidRPr="00D93F25">
              <w:rPr>
                <w:rFonts w:ascii="Arial" w:hAnsi="Arial" w:cs="B Nazanin"/>
                <w:b/>
                <w:bCs/>
                <w:color w:val="000000"/>
                <w:rtl/>
              </w:rPr>
              <w:t>پر</w:t>
            </w:r>
            <w:r w:rsidRPr="00D93F25">
              <w:rPr>
                <w:rFonts w:ascii="Arial" w:hAnsi="Arial" w:cs="B Nazanin" w:hint="cs"/>
                <w:b/>
                <w:bCs/>
                <w:color w:val="000000"/>
                <w:rtl/>
              </w:rPr>
              <w:t>ی</w:t>
            </w:r>
            <w:r w:rsidRPr="00D93F25">
              <w:rPr>
                <w:rFonts w:ascii="Arial" w:hAnsi="Arial" w:cs="B Nazanin" w:hint="eastAsia"/>
                <w:b/>
                <w:bCs/>
                <w:color w:val="000000"/>
                <w:rtl/>
              </w:rPr>
              <w:t>ودانت</w:t>
            </w:r>
            <w:r w:rsidRPr="00D93F25">
              <w:rPr>
                <w:rFonts w:ascii="Arial" w:hAnsi="Arial" w:cs="B Nazanin" w:hint="cs"/>
                <w:b/>
                <w:bCs/>
                <w:color w:val="000000"/>
                <w:rtl/>
              </w:rPr>
              <w:t>ی</w:t>
            </w:r>
            <w:r w:rsidRPr="00D93F25">
              <w:rPr>
                <w:rFonts w:ascii="Arial" w:hAnsi="Arial" w:cs="B Nazanin" w:hint="eastAsia"/>
                <w:b/>
                <w:bCs/>
                <w:color w:val="000000"/>
                <w:rtl/>
              </w:rPr>
              <w:t>کس</w:t>
            </w:r>
          </w:p>
        </w:tc>
      </w:tr>
      <w:tr w:rsidR="0065152C" w:rsidTr="00E71EBB">
        <w:trPr>
          <w:trHeight w:val="548"/>
        </w:trPr>
        <w:tc>
          <w:tcPr>
            <w:tcW w:w="699" w:type="dxa"/>
            <w:vAlign w:val="bottom"/>
          </w:tcPr>
          <w:p w:rsidR="0065152C" w:rsidRDefault="0065152C" w:rsidP="00F51DD0">
            <w:pPr>
              <w:bidi w:val="0"/>
              <w:jc w:val="right"/>
              <w:rPr>
                <w:rFonts w:ascii="Arial" w:hAnsi="Arial" w:cs="Arial"/>
                <w:b/>
                <w:bCs/>
                <w:color w:val="984806" w:themeColor="accent6" w:themeShade="80"/>
              </w:rPr>
            </w:pPr>
            <w:r>
              <w:rPr>
                <w:rFonts w:ascii="Arial" w:hAnsi="Arial" w:cs="Arial"/>
                <w:b/>
                <w:bCs/>
                <w:color w:val="984806" w:themeColor="accent6" w:themeShade="80"/>
              </w:rPr>
              <w:t>196</w:t>
            </w:r>
          </w:p>
        </w:tc>
        <w:tc>
          <w:tcPr>
            <w:tcW w:w="10499" w:type="dxa"/>
            <w:vAlign w:val="bottom"/>
          </w:tcPr>
          <w:p w:rsidR="0065152C" w:rsidRDefault="007B73AF" w:rsidP="00AC5391">
            <w:pPr>
              <w:rPr>
                <w:rFonts w:ascii="Arial" w:hAnsi="Arial" w:cs="B Nazanin"/>
                <w:b/>
                <w:bCs/>
                <w:color w:val="000000"/>
                <w:rtl/>
              </w:rPr>
            </w:pPr>
            <w:r>
              <w:rPr>
                <w:rFonts w:ascii="Arial" w:hAnsi="Arial" w:cs="B Nazanin" w:hint="cs"/>
                <w:b/>
                <w:bCs/>
                <w:color w:val="000000"/>
                <w:rtl/>
              </w:rPr>
              <w:t>بررسی دیدگاه دانشجویان و اساتید در مورد اجرای تلفیقی ارزشیابی مبتنی بر عملکرد (</w:t>
            </w:r>
            <w:r>
              <w:rPr>
                <w:rFonts w:ascii="Arial" w:hAnsi="Arial" w:cs="B Nazanin"/>
                <w:b/>
                <w:bCs/>
                <w:color w:val="000000"/>
              </w:rPr>
              <w:t>Logbook - DOPS</w:t>
            </w:r>
            <w:r>
              <w:rPr>
                <w:rFonts w:ascii="Arial" w:hAnsi="Arial" w:cs="B Nazanin" w:hint="cs"/>
                <w:b/>
                <w:bCs/>
                <w:color w:val="000000"/>
                <w:rtl/>
              </w:rPr>
              <w:t>) در مهارت های ترمیم دندان برای دانشجویان دندانپزشکی بخش ترمیمی در دانشگاه علوم پزشکی زنجان</w:t>
            </w:r>
          </w:p>
          <w:p w:rsidR="007B73AF" w:rsidRPr="00FB377E" w:rsidRDefault="007B73AF" w:rsidP="00343B50">
            <w:pPr>
              <w:jc w:val="right"/>
              <w:rPr>
                <w:rFonts w:ascii="Arial" w:hAnsi="Arial" w:cs="B Nazanin"/>
                <w:b/>
                <w:bCs/>
                <w:color w:val="984806" w:themeColor="accent6" w:themeShade="80"/>
              </w:rPr>
            </w:pPr>
            <w:r w:rsidRPr="00FB377E">
              <w:rPr>
                <w:rFonts w:ascii="Arial" w:hAnsi="Arial" w:cs="B Nazanin"/>
                <w:b/>
                <w:bCs/>
                <w:color w:val="984806" w:themeColor="accent6" w:themeShade="80"/>
              </w:rPr>
              <w:t>Evaluation the Point of view of Proffessors and students on Performing integrated funetional base evaluation method (logbook-D</w:t>
            </w:r>
            <w:r w:rsidR="00FB377E" w:rsidRPr="00FB377E">
              <w:rPr>
                <w:rFonts w:ascii="Arial" w:hAnsi="Arial" w:cs="B Nazanin"/>
                <w:b/>
                <w:bCs/>
                <w:color w:val="984806" w:themeColor="accent6" w:themeShade="80"/>
              </w:rPr>
              <w:t>OPS</w:t>
            </w:r>
            <w:r w:rsidRPr="00FB377E">
              <w:rPr>
                <w:rFonts w:ascii="Arial" w:hAnsi="Arial" w:cs="B Nazanin"/>
                <w:b/>
                <w:bCs/>
                <w:color w:val="984806" w:themeColor="accent6" w:themeShade="80"/>
              </w:rPr>
              <w:t>)</w:t>
            </w:r>
            <w:r w:rsidR="00FB377E" w:rsidRPr="00FB377E">
              <w:rPr>
                <w:rFonts w:ascii="Arial" w:hAnsi="Arial" w:cs="B Nazanin"/>
                <w:b/>
                <w:bCs/>
                <w:color w:val="984806" w:themeColor="accent6" w:themeShade="80"/>
              </w:rPr>
              <w:t xml:space="preserve">in restoration skills of dentistry students of Zanjan university of medical science </w:t>
            </w:r>
          </w:p>
          <w:p w:rsidR="007B73AF" w:rsidRDefault="007B73AF" w:rsidP="00AC5391">
            <w:pPr>
              <w:rPr>
                <w:rFonts w:ascii="Arial" w:hAnsi="Arial" w:cs="B Nazanin"/>
                <w:b/>
                <w:bCs/>
                <w:color w:val="000000"/>
                <w:rtl/>
              </w:rPr>
            </w:pPr>
          </w:p>
        </w:tc>
        <w:tc>
          <w:tcPr>
            <w:tcW w:w="1620" w:type="dxa"/>
            <w:vAlign w:val="center"/>
          </w:tcPr>
          <w:p w:rsidR="0065152C" w:rsidRPr="00E27712" w:rsidRDefault="0065152C" w:rsidP="00AC5391">
            <w:pPr>
              <w:jc w:val="center"/>
              <w:rPr>
                <w:rFonts w:ascii="Arial" w:hAnsi="Arial" w:cs="B Nazanin"/>
                <w:b/>
                <w:bCs/>
                <w:color w:val="000000"/>
              </w:rPr>
            </w:pPr>
            <w:r w:rsidRPr="00E27712">
              <w:rPr>
                <w:rFonts w:ascii="Arial" w:hAnsi="Arial" w:cs="B Nazanin" w:hint="cs"/>
                <w:b/>
                <w:bCs/>
                <w:color w:val="000000"/>
                <w:rtl/>
              </w:rPr>
              <w:t>عاطف</w:t>
            </w:r>
            <w:r w:rsidRPr="00E27712">
              <w:rPr>
                <w:rFonts w:ascii="Arial" w:hAnsi="Arial" w:cs="B Nazanin"/>
                <w:b/>
                <w:bCs/>
                <w:color w:val="000000"/>
                <w:rtl/>
              </w:rPr>
              <w:t xml:space="preserve"> </w:t>
            </w:r>
            <w:r w:rsidRPr="00E27712">
              <w:rPr>
                <w:rFonts w:ascii="Arial" w:hAnsi="Arial" w:cs="B Nazanin" w:hint="cs"/>
                <w:b/>
                <w:bCs/>
                <w:color w:val="000000"/>
                <w:rtl/>
              </w:rPr>
              <w:t>ایلخان</w:t>
            </w:r>
          </w:p>
        </w:tc>
        <w:tc>
          <w:tcPr>
            <w:tcW w:w="2074" w:type="dxa"/>
            <w:vAlign w:val="center"/>
          </w:tcPr>
          <w:p w:rsidR="0065152C" w:rsidRDefault="0065152C" w:rsidP="00AC5391">
            <w:pPr>
              <w:jc w:val="center"/>
              <w:rPr>
                <w:rFonts w:ascii="Arial" w:hAnsi="Arial" w:cs="B Nazanin"/>
                <w:b/>
                <w:bCs/>
                <w:color w:val="000000"/>
                <w:rtl/>
              </w:rPr>
            </w:pPr>
            <w:r w:rsidRPr="00E27712">
              <w:rPr>
                <w:rFonts w:ascii="Arial" w:hAnsi="Arial" w:cs="B Nazanin" w:hint="cs"/>
                <w:b/>
                <w:bCs/>
                <w:color w:val="000000"/>
                <w:rtl/>
              </w:rPr>
              <w:t>دکتر</w:t>
            </w:r>
            <w:r w:rsidRPr="00E27712">
              <w:rPr>
                <w:rFonts w:ascii="Arial" w:hAnsi="Arial" w:cs="B Nazanin"/>
                <w:b/>
                <w:bCs/>
                <w:color w:val="000000"/>
                <w:rtl/>
              </w:rPr>
              <w:t xml:space="preserve"> </w:t>
            </w:r>
            <w:r w:rsidRPr="00E27712">
              <w:rPr>
                <w:rFonts w:ascii="Arial" w:hAnsi="Arial" w:cs="B Nazanin" w:hint="cs"/>
                <w:b/>
                <w:bCs/>
                <w:color w:val="000000"/>
                <w:rtl/>
              </w:rPr>
              <w:t>سعیده</w:t>
            </w:r>
            <w:r w:rsidRPr="00E27712">
              <w:rPr>
                <w:rFonts w:ascii="Arial" w:hAnsi="Arial" w:cs="B Nazanin"/>
                <w:b/>
                <w:bCs/>
                <w:color w:val="000000"/>
                <w:rtl/>
              </w:rPr>
              <w:t xml:space="preserve"> </w:t>
            </w:r>
            <w:r w:rsidRPr="00E27712">
              <w:rPr>
                <w:rFonts w:ascii="Arial" w:hAnsi="Arial" w:cs="B Nazanin" w:hint="cs"/>
                <w:b/>
                <w:bCs/>
                <w:color w:val="000000"/>
                <w:rtl/>
              </w:rPr>
              <w:t>اصدق</w:t>
            </w:r>
          </w:p>
        </w:tc>
        <w:tc>
          <w:tcPr>
            <w:tcW w:w="1552" w:type="dxa"/>
            <w:vAlign w:val="center"/>
          </w:tcPr>
          <w:p w:rsidR="0065152C" w:rsidRPr="0060453B" w:rsidRDefault="00D93F25" w:rsidP="00AC5391">
            <w:pPr>
              <w:jc w:val="center"/>
              <w:rPr>
                <w:rFonts w:ascii="Arial" w:hAnsi="Arial" w:cs="B Nazanin"/>
                <w:b/>
                <w:bCs/>
                <w:color w:val="000000"/>
              </w:rPr>
            </w:pPr>
            <w:r w:rsidRPr="00D93F25">
              <w:rPr>
                <w:rFonts w:ascii="Arial" w:hAnsi="Arial" w:cs="B Nazanin"/>
                <w:b/>
                <w:bCs/>
                <w:color w:val="000000"/>
                <w:rtl/>
              </w:rPr>
              <w:t>ترم</w:t>
            </w:r>
            <w:r w:rsidRPr="00D93F25">
              <w:rPr>
                <w:rFonts w:ascii="Arial" w:hAnsi="Arial" w:cs="B Nazanin" w:hint="cs"/>
                <w:b/>
                <w:bCs/>
                <w:color w:val="000000"/>
                <w:rtl/>
              </w:rPr>
              <w:t>ی</w:t>
            </w:r>
            <w:r w:rsidRPr="00D93F25">
              <w:rPr>
                <w:rFonts w:ascii="Arial" w:hAnsi="Arial" w:cs="B Nazanin" w:hint="eastAsia"/>
                <w:b/>
                <w:bCs/>
                <w:color w:val="000000"/>
                <w:rtl/>
              </w:rPr>
              <w:t>م</w:t>
            </w:r>
            <w:r w:rsidRPr="00D93F25">
              <w:rPr>
                <w:rFonts w:ascii="Arial" w:hAnsi="Arial" w:cs="B Nazanin" w:hint="cs"/>
                <w:b/>
                <w:bCs/>
                <w:color w:val="000000"/>
                <w:rtl/>
              </w:rPr>
              <w:t>ی</w:t>
            </w:r>
            <w:r w:rsidRPr="00D93F25">
              <w:rPr>
                <w:rFonts w:ascii="Arial" w:hAnsi="Arial" w:cs="B Nazanin"/>
                <w:b/>
                <w:bCs/>
                <w:color w:val="000000"/>
                <w:rtl/>
              </w:rPr>
              <w:t xml:space="preserve"> و ز</w:t>
            </w:r>
            <w:r w:rsidRPr="00D93F25">
              <w:rPr>
                <w:rFonts w:ascii="Arial" w:hAnsi="Arial" w:cs="B Nazanin" w:hint="cs"/>
                <w:b/>
                <w:bCs/>
                <w:color w:val="000000"/>
                <w:rtl/>
              </w:rPr>
              <w:t>ی</w:t>
            </w:r>
            <w:r w:rsidRPr="00D93F25">
              <w:rPr>
                <w:rFonts w:ascii="Arial" w:hAnsi="Arial" w:cs="B Nazanin" w:hint="eastAsia"/>
                <w:b/>
                <w:bCs/>
                <w:color w:val="000000"/>
                <w:rtl/>
              </w:rPr>
              <w:t>با</w:t>
            </w:r>
            <w:r w:rsidRPr="00D93F25">
              <w:rPr>
                <w:rFonts w:ascii="Arial" w:hAnsi="Arial" w:cs="B Nazanin" w:hint="cs"/>
                <w:b/>
                <w:bCs/>
                <w:color w:val="000000"/>
                <w:rtl/>
              </w:rPr>
              <w:t>یی</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197</w:t>
            </w:r>
          </w:p>
        </w:tc>
        <w:tc>
          <w:tcPr>
            <w:tcW w:w="10499" w:type="dxa"/>
            <w:vAlign w:val="bottom"/>
          </w:tcPr>
          <w:p w:rsidR="009973EC" w:rsidRDefault="009973EC" w:rsidP="009973EC">
            <w:pPr>
              <w:rPr>
                <w:rFonts w:ascii="Arial" w:hAnsi="Arial" w:cs="B Nazanin"/>
                <w:b/>
                <w:bCs/>
                <w:rtl/>
              </w:rPr>
            </w:pPr>
            <w:r w:rsidRPr="00C812D4">
              <w:rPr>
                <w:rFonts w:ascii="Arial" w:hAnsi="Arial" w:cs="B Nazanin"/>
                <w:b/>
                <w:bCs/>
                <w:rtl/>
              </w:rPr>
              <w:t>بررس</w:t>
            </w:r>
            <w:r w:rsidRPr="00C812D4">
              <w:rPr>
                <w:rFonts w:ascii="Arial" w:hAnsi="Arial" w:cs="B Nazanin" w:hint="cs"/>
                <w:b/>
                <w:bCs/>
                <w:rtl/>
              </w:rPr>
              <w:t>ی</w:t>
            </w:r>
            <w:r w:rsidRPr="00C812D4">
              <w:rPr>
                <w:rFonts w:ascii="Arial" w:hAnsi="Arial" w:cs="B Nazanin"/>
                <w:b/>
                <w:bCs/>
                <w:rtl/>
              </w:rPr>
              <w:t xml:space="preserve"> م</w:t>
            </w:r>
            <w:r w:rsidRPr="00C812D4">
              <w:rPr>
                <w:rFonts w:ascii="Arial" w:hAnsi="Arial" w:cs="B Nazanin" w:hint="cs"/>
                <w:b/>
                <w:bCs/>
                <w:rtl/>
              </w:rPr>
              <w:t>ی</w:t>
            </w:r>
            <w:r w:rsidRPr="00C812D4">
              <w:rPr>
                <w:rFonts w:ascii="Arial" w:hAnsi="Arial" w:cs="B Nazanin" w:hint="eastAsia"/>
                <w:b/>
                <w:bCs/>
                <w:rtl/>
              </w:rPr>
              <w:t>زان</w:t>
            </w:r>
            <w:r w:rsidRPr="00C812D4">
              <w:rPr>
                <w:rFonts w:ascii="Arial" w:hAnsi="Arial" w:cs="B Nazanin"/>
                <w:b/>
                <w:bCs/>
                <w:rtl/>
              </w:rPr>
              <w:t xml:space="preserve"> آلودگ</w:t>
            </w:r>
            <w:r w:rsidRPr="00C812D4">
              <w:rPr>
                <w:rFonts w:ascii="Arial" w:hAnsi="Arial" w:cs="B Nazanin" w:hint="cs"/>
                <w:b/>
                <w:bCs/>
                <w:rtl/>
              </w:rPr>
              <w:t>ی</w:t>
            </w:r>
            <w:r w:rsidRPr="00C812D4">
              <w:rPr>
                <w:rFonts w:ascii="Arial" w:hAnsi="Arial" w:cs="B Nazanin"/>
                <w:b/>
                <w:bCs/>
                <w:rtl/>
              </w:rPr>
              <w:t xml:space="preserve"> باکتر</w:t>
            </w:r>
            <w:r w:rsidRPr="00C812D4">
              <w:rPr>
                <w:rFonts w:ascii="Arial" w:hAnsi="Arial" w:cs="B Nazanin" w:hint="cs"/>
                <w:b/>
                <w:bCs/>
                <w:rtl/>
              </w:rPr>
              <w:t>ی</w:t>
            </w:r>
            <w:r w:rsidRPr="00C812D4">
              <w:rPr>
                <w:rFonts w:ascii="Arial" w:hAnsi="Arial" w:cs="B Nazanin" w:hint="eastAsia"/>
                <w:b/>
                <w:bCs/>
                <w:rtl/>
              </w:rPr>
              <w:t>ا</w:t>
            </w:r>
            <w:r w:rsidRPr="00C812D4">
              <w:rPr>
                <w:rFonts w:ascii="Arial" w:hAnsi="Arial" w:cs="B Nazanin" w:hint="cs"/>
                <w:b/>
                <w:bCs/>
                <w:rtl/>
              </w:rPr>
              <w:t>یی</w:t>
            </w:r>
            <w:r w:rsidRPr="00C812D4">
              <w:rPr>
                <w:rFonts w:ascii="Arial" w:hAnsi="Arial" w:cs="B Nazanin"/>
                <w:b/>
                <w:bCs/>
                <w:rtl/>
              </w:rPr>
              <w:t xml:space="preserve"> آب </w:t>
            </w:r>
            <w:r w:rsidRPr="00C812D4">
              <w:rPr>
                <w:rFonts w:ascii="Arial" w:hAnsi="Arial" w:cs="B Nazanin" w:hint="cs"/>
                <w:b/>
                <w:bCs/>
                <w:rtl/>
              </w:rPr>
              <w:t>ی</w:t>
            </w:r>
            <w:r w:rsidRPr="00C812D4">
              <w:rPr>
                <w:rFonts w:ascii="Arial" w:hAnsi="Arial" w:cs="B Nazanin" w:hint="eastAsia"/>
                <w:b/>
                <w:bCs/>
                <w:rtl/>
              </w:rPr>
              <w:t>ون</w:t>
            </w:r>
            <w:r w:rsidRPr="00C812D4">
              <w:rPr>
                <w:rFonts w:ascii="Arial" w:hAnsi="Arial" w:cs="B Nazanin" w:hint="cs"/>
                <w:b/>
                <w:bCs/>
                <w:rtl/>
              </w:rPr>
              <w:t>ی</w:t>
            </w:r>
            <w:r w:rsidRPr="00C812D4">
              <w:rPr>
                <w:rFonts w:ascii="Arial" w:hAnsi="Arial" w:cs="B Nazanin" w:hint="eastAsia"/>
                <w:b/>
                <w:bCs/>
                <w:rtl/>
              </w:rPr>
              <w:t>ت‌ها</w:t>
            </w:r>
            <w:r w:rsidRPr="00C812D4">
              <w:rPr>
                <w:rFonts w:ascii="Arial" w:hAnsi="Arial" w:cs="B Nazanin" w:hint="cs"/>
                <w:b/>
                <w:bCs/>
                <w:rtl/>
              </w:rPr>
              <w:t>ی</w:t>
            </w:r>
            <w:r w:rsidRPr="00C812D4">
              <w:rPr>
                <w:rFonts w:ascii="Arial" w:hAnsi="Arial" w:cs="B Nazanin"/>
                <w:b/>
                <w:bCs/>
                <w:rtl/>
              </w:rPr>
              <w:t xml:space="preserve"> دانشکده دندانپزشک</w:t>
            </w:r>
            <w:r w:rsidRPr="00C812D4">
              <w:rPr>
                <w:rFonts w:ascii="Arial" w:hAnsi="Arial" w:cs="B Nazanin" w:hint="cs"/>
                <w:b/>
                <w:bCs/>
                <w:rtl/>
              </w:rPr>
              <w:t>ی</w:t>
            </w:r>
            <w:r w:rsidRPr="00C812D4">
              <w:rPr>
                <w:rFonts w:ascii="Arial" w:hAnsi="Arial" w:cs="B Nazanin"/>
                <w:b/>
                <w:bCs/>
                <w:rtl/>
              </w:rPr>
              <w:t xml:space="preserve"> زنجان در سال 1399</w:t>
            </w:r>
          </w:p>
          <w:p w:rsidR="009973EC" w:rsidRPr="00C812D4" w:rsidRDefault="009973EC" w:rsidP="009973EC">
            <w:pPr>
              <w:bidi w:val="0"/>
              <w:jc w:val="right"/>
              <w:rPr>
                <w:rFonts w:ascii="Arial" w:hAnsi="Arial" w:cs="B Nazanin"/>
                <w:b/>
                <w:bCs/>
                <w:color w:val="984806" w:themeColor="accent6" w:themeShade="80"/>
                <w:rtl/>
              </w:rPr>
            </w:pPr>
            <w:r w:rsidRPr="00C812D4">
              <w:rPr>
                <w:rFonts w:ascii="Arial" w:hAnsi="Arial" w:cs="B Nazanin"/>
                <w:b/>
                <w:bCs/>
                <w:color w:val="984806" w:themeColor="accent6" w:themeShade="80"/>
              </w:rPr>
              <w:t>Evaluation of the Bacterial Contamination of Dental Units in Zanjan Dentistry Faculty in 2020</w:t>
            </w:r>
          </w:p>
        </w:tc>
        <w:tc>
          <w:tcPr>
            <w:tcW w:w="1620" w:type="dxa"/>
          </w:tcPr>
          <w:p w:rsidR="009973EC" w:rsidRDefault="009973EC" w:rsidP="009973EC">
            <w:pPr>
              <w:rPr>
                <w:rFonts w:ascii="Arial" w:hAnsi="Arial" w:cs="B Nazanin"/>
                <w:b/>
                <w:bCs/>
                <w:color w:val="000000"/>
                <w:rtl/>
              </w:rPr>
            </w:pPr>
          </w:p>
          <w:p w:rsidR="009973EC" w:rsidRPr="00E27712" w:rsidRDefault="009973EC" w:rsidP="009973EC">
            <w:pPr>
              <w:rPr>
                <w:rFonts w:ascii="Arial" w:hAnsi="Arial" w:cs="B Nazanin"/>
                <w:b/>
                <w:bCs/>
                <w:color w:val="000000"/>
              </w:rPr>
            </w:pPr>
            <w:r>
              <w:rPr>
                <w:rFonts w:ascii="Arial" w:hAnsi="Arial" w:cs="B Nazanin" w:hint="cs"/>
                <w:b/>
                <w:bCs/>
                <w:color w:val="000000"/>
                <w:rtl/>
              </w:rPr>
              <w:t>اشکان ترابی</w:t>
            </w:r>
          </w:p>
        </w:tc>
        <w:tc>
          <w:tcPr>
            <w:tcW w:w="2074" w:type="dxa"/>
            <w:vAlign w:val="center"/>
          </w:tcPr>
          <w:p w:rsidR="009973EC" w:rsidRDefault="009973EC" w:rsidP="009973EC">
            <w:pPr>
              <w:jc w:val="center"/>
              <w:rPr>
                <w:rFonts w:ascii="Arial" w:hAnsi="Arial" w:cs="B Nazanin"/>
                <w:b/>
                <w:bCs/>
                <w:color w:val="000000"/>
                <w:rtl/>
              </w:rPr>
            </w:pPr>
            <w:r>
              <w:rPr>
                <w:rFonts w:ascii="Arial" w:hAnsi="Arial" w:cs="B Nazanin" w:hint="cs"/>
                <w:b/>
                <w:bCs/>
                <w:color w:val="000000"/>
                <w:rtl/>
              </w:rPr>
              <w:t>دکتر عباس خسروی</w:t>
            </w:r>
          </w:p>
        </w:tc>
        <w:tc>
          <w:tcPr>
            <w:tcW w:w="1552" w:type="dxa"/>
            <w:vAlign w:val="center"/>
          </w:tcPr>
          <w:p w:rsidR="009973EC" w:rsidRPr="0060453B" w:rsidRDefault="009973EC" w:rsidP="009973EC">
            <w:pPr>
              <w:jc w:val="center"/>
              <w:rPr>
                <w:rFonts w:ascii="Arial" w:hAnsi="Arial" w:cs="B Nazanin"/>
                <w:b/>
                <w:bCs/>
                <w:color w:val="000000"/>
                <w:rtl/>
              </w:rPr>
            </w:pPr>
            <w:r>
              <w:rPr>
                <w:rFonts w:ascii="Arial" w:hAnsi="Arial" w:cs="B Nazanin" w:hint="cs"/>
                <w:b/>
                <w:bCs/>
                <w:color w:val="000000"/>
                <w:rtl/>
              </w:rPr>
              <w:t>اندودانتیکس</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198</w:t>
            </w:r>
          </w:p>
        </w:tc>
        <w:tc>
          <w:tcPr>
            <w:tcW w:w="10499" w:type="dxa"/>
            <w:vAlign w:val="bottom"/>
          </w:tcPr>
          <w:p w:rsidR="009973EC" w:rsidRPr="008E78D5" w:rsidRDefault="009973EC" w:rsidP="009973EC">
            <w:pPr>
              <w:rPr>
                <w:rFonts w:ascii="Arial" w:hAnsi="Arial" w:cs="B Nazanin"/>
                <w:b/>
                <w:bCs/>
                <w:color w:val="000000"/>
                <w:rtl/>
              </w:rPr>
            </w:pPr>
          </w:p>
          <w:p w:rsidR="009973EC" w:rsidRDefault="009973EC" w:rsidP="009973EC">
            <w:pPr>
              <w:rPr>
                <w:rFonts w:ascii="Arial" w:hAnsi="Arial" w:cs="B Nazanin"/>
                <w:b/>
                <w:bCs/>
                <w:color w:val="000000"/>
                <w:rtl/>
              </w:rPr>
            </w:pPr>
            <w:r w:rsidRPr="008E78D5">
              <w:rPr>
                <w:rFonts w:ascii="Arial" w:hAnsi="Arial" w:cs="B Nazanin"/>
                <w:b/>
                <w:bCs/>
                <w:color w:val="000000"/>
                <w:rtl/>
              </w:rPr>
              <w:t>بررس</w:t>
            </w:r>
            <w:r w:rsidRPr="008E78D5">
              <w:rPr>
                <w:rFonts w:ascii="Arial" w:hAnsi="Arial" w:cs="B Nazanin" w:hint="cs"/>
                <w:b/>
                <w:bCs/>
                <w:color w:val="000000"/>
                <w:rtl/>
              </w:rPr>
              <w:t>ی</w:t>
            </w:r>
            <w:r w:rsidRPr="008E78D5">
              <w:rPr>
                <w:rFonts w:ascii="Arial" w:hAnsi="Arial" w:cs="B Nazanin"/>
                <w:b/>
                <w:bCs/>
                <w:color w:val="000000"/>
                <w:rtl/>
              </w:rPr>
              <w:t xml:space="preserve"> علل تکرار راد</w:t>
            </w:r>
            <w:r w:rsidRPr="008E78D5">
              <w:rPr>
                <w:rFonts w:ascii="Arial" w:hAnsi="Arial" w:cs="B Nazanin" w:hint="cs"/>
                <w:b/>
                <w:bCs/>
                <w:color w:val="000000"/>
                <w:rtl/>
              </w:rPr>
              <w:t>ی</w:t>
            </w:r>
            <w:r w:rsidRPr="008E78D5">
              <w:rPr>
                <w:rFonts w:ascii="Arial" w:hAnsi="Arial" w:cs="B Nazanin" w:hint="eastAsia"/>
                <w:b/>
                <w:bCs/>
                <w:color w:val="000000"/>
                <w:rtl/>
              </w:rPr>
              <w:t>وگراف</w:t>
            </w:r>
            <w:r w:rsidRPr="008E78D5">
              <w:rPr>
                <w:rFonts w:ascii="Arial" w:hAnsi="Arial" w:cs="B Nazanin" w:hint="cs"/>
                <w:b/>
                <w:bCs/>
                <w:color w:val="000000"/>
                <w:rtl/>
              </w:rPr>
              <w:t>ی</w:t>
            </w:r>
            <w:r w:rsidRPr="008E78D5">
              <w:rPr>
                <w:rFonts w:ascii="Arial" w:hAnsi="Arial" w:cs="B Nazanin"/>
                <w:b/>
                <w:bCs/>
                <w:color w:val="000000"/>
                <w:rtl/>
              </w:rPr>
              <w:t xml:space="preserve"> ها</w:t>
            </w:r>
            <w:r w:rsidRPr="008E78D5">
              <w:rPr>
                <w:rFonts w:ascii="Arial" w:hAnsi="Arial" w:cs="B Nazanin" w:hint="cs"/>
                <w:b/>
                <w:bCs/>
                <w:color w:val="000000"/>
                <w:rtl/>
              </w:rPr>
              <w:t>ی</w:t>
            </w:r>
            <w:r w:rsidRPr="008E78D5">
              <w:rPr>
                <w:rFonts w:ascii="Arial" w:hAnsi="Arial" w:cs="B Nazanin"/>
                <w:b/>
                <w:bCs/>
                <w:color w:val="000000"/>
                <w:rtl/>
              </w:rPr>
              <w:t xml:space="preserve"> داخل دهان</w:t>
            </w:r>
            <w:r w:rsidRPr="008E78D5">
              <w:rPr>
                <w:rFonts w:ascii="Arial" w:hAnsi="Arial" w:cs="B Nazanin" w:hint="cs"/>
                <w:b/>
                <w:bCs/>
                <w:color w:val="000000"/>
                <w:rtl/>
              </w:rPr>
              <w:t>ی</w:t>
            </w:r>
            <w:r w:rsidRPr="008E78D5">
              <w:rPr>
                <w:rFonts w:ascii="Arial" w:hAnsi="Arial" w:cs="B Nazanin"/>
                <w:b/>
                <w:bCs/>
                <w:color w:val="000000"/>
                <w:rtl/>
              </w:rPr>
              <w:t xml:space="preserve"> ته</w:t>
            </w:r>
            <w:r w:rsidRPr="008E78D5">
              <w:rPr>
                <w:rFonts w:ascii="Arial" w:hAnsi="Arial" w:cs="B Nazanin" w:hint="cs"/>
                <w:b/>
                <w:bCs/>
                <w:color w:val="000000"/>
                <w:rtl/>
              </w:rPr>
              <w:t>ی</w:t>
            </w:r>
            <w:r w:rsidRPr="008E78D5">
              <w:rPr>
                <w:rFonts w:ascii="Arial" w:hAnsi="Arial" w:cs="B Nazanin" w:hint="eastAsia"/>
                <w:b/>
                <w:bCs/>
                <w:color w:val="000000"/>
                <w:rtl/>
              </w:rPr>
              <w:t>ه</w:t>
            </w:r>
            <w:r w:rsidRPr="008E78D5">
              <w:rPr>
                <w:rFonts w:ascii="Arial" w:hAnsi="Arial" w:cs="B Nazanin"/>
                <w:b/>
                <w:bCs/>
                <w:color w:val="000000"/>
                <w:rtl/>
              </w:rPr>
              <w:t xml:space="preserve"> شده توسط دانشجو</w:t>
            </w:r>
            <w:r w:rsidRPr="008E78D5">
              <w:rPr>
                <w:rFonts w:ascii="Arial" w:hAnsi="Arial" w:cs="B Nazanin" w:hint="cs"/>
                <w:b/>
                <w:bCs/>
                <w:color w:val="000000"/>
                <w:rtl/>
              </w:rPr>
              <w:t>ی</w:t>
            </w:r>
            <w:r w:rsidRPr="008E78D5">
              <w:rPr>
                <w:rFonts w:ascii="Arial" w:hAnsi="Arial" w:cs="B Nazanin" w:hint="eastAsia"/>
                <w:b/>
                <w:bCs/>
                <w:color w:val="000000"/>
                <w:rtl/>
              </w:rPr>
              <w:t>ان</w:t>
            </w:r>
            <w:r w:rsidRPr="008E78D5">
              <w:rPr>
                <w:rFonts w:ascii="Arial" w:hAnsi="Arial" w:cs="B Nazanin"/>
                <w:b/>
                <w:bCs/>
                <w:color w:val="000000"/>
                <w:rtl/>
              </w:rPr>
              <w:t xml:space="preserve"> دانشکده دندانپزشک</w:t>
            </w:r>
            <w:r w:rsidRPr="008E78D5">
              <w:rPr>
                <w:rFonts w:ascii="Arial" w:hAnsi="Arial" w:cs="B Nazanin" w:hint="cs"/>
                <w:b/>
                <w:bCs/>
                <w:color w:val="000000"/>
                <w:rtl/>
              </w:rPr>
              <w:t>ی</w:t>
            </w:r>
            <w:r w:rsidRPr="008E78D5">
              <w:rPr>
                <w:rFonts w:ascii="Arial" w:hAnsi="Arial" w:cs="B Nazanin"/>
                <w:b/>
                <w:bCs/>
                <w:color w:val="000000"/>
                <w:rtl/>
              </w:rPr>
              <w:t xml:space="preserve"> زنجان در ن</w:t>
            </w:r>
            <w:r w:rsidRPr="008E78D5">
              <w:rPr>
                <w:rFonts w:ascii="Arial" w:hAnsi="Arial" w:cs="B Nazanin" w:hint="cs"/>
                <w:b/>
                <w:bCs/>
                <w:color w:val="000000"/>
                <w:rtl/>
              </w:rPr>
              <w:t>ی</w:t>
            </w:r>
            <w:r w:rsidRPr="008E78D5">
              <w:rPr>
                <w:rFonts w:ascii="Arial" w:hAnsi="Arial" w:cs="B Nazanin" w:hint="eastAsia"/>
                <w:b/>
                <w:bCs/>
                <w:color w:val="000000"/>
                <w:rtl/>
              </w:rPr>
              <w:t>مسال</w:t>
            </w:r>
            <w:r w:rsidRPr="008E78D5">
              <w:rPr>
                <w:rFonts w:ascii="Arial" w:hAnsi="Arial" w:cs="B Nazanin"/>
                <w:b/>
                <w:bCs/>
                <w:color w:val="000000"/>
                <w:rtl/>
              </w:rPr>
              <w:t xml:space="preserve"> اول سال تحص</w:t>
            </w:r>
            <w:r w:rsidRPr="008E78D5">
              <w:rPr>
                <w:rFonts w:ascii="Arial" w:hAnsi="Arial" w:cs="B Nazanin" w:hint="cs"/>
                <w:b/>
                <w:bCs/>
                <w:color w:val="000000"/>
                <w:rtl/>
              </w:rPr>
              <w:t>ی</w:t>
            </w:r>
            <w:r w:rsidRPr="008E78D5">
              <w:rPr>
                <w:rFonts w:ascii="Arial" w:hAnsi="Arial" w:cs="B Nazanin" w:hint="eastAsia"/>
                <w:b/>
                <w:bCs/>
                <w:color w:val="000000"/>
                <w:rtl/>
              </w:rPr>
              <w:t>ل</w:t>
            </w:r>
            <w:r w:rsidRPr="008E78D5">
              <w:rPr>
                <w:rFonts w:ascii="Arial" w:hAnsi="Arial" w:cs="B Nazanin" w:hint="cs"/>
                <w:b/>
                <w:bCs/>
                <w:color w:val="000000"/>
                <w:rtl/>
              </w:rPr>
              <w:t>ی</w:t>
            </w:r>
            <w:r w:rsidRPr="008E78D5">
              <w:rPr>
                <w:rFonts w:ascii="Arial" w:hAnsi="Arial" w:cs="B Nazanin"/>
                <w:b/>
                <w:bCs/>
                <w:color w:val="000000"/>
                <w:rtl/>
              </w:rPr>
              <w:t xml:space="preserve"> ۹۹-۱۳۹۸</w:t>
            </w:r>
          </w:p>
          <w:p w:rsidR="009973EC" w:rsidRPr="008E78D5" w:rsidRDefault="009973EC" w:rsidP="009973EC">
            <w:pPr>
              <w:jc w:val="right"/>
              <w:rPr>
                <w:rFonts w:ascii="Arial" w:hAnsi="Arial" w:cs="B Nazanin"/>
                <w:b/>
                <w:bCs/>
                <w:color w:val="984806" w:themeColor="accent6" w:themeShade="80"/>
                <w:rtl/>
              </w:rPr>
            </w:pPr>
            <w:r w:rsidRPr="008E78D5">
              <w:rPr>
                <w:rFonts w:ascii="Arial" w:hAnsi="Arial" w:cs="B Nazanin"/>
                <w:b/>
                <w:bCs/>
                <w:color w:val="984806" w:themeColor="accent6" w:themeShade="80"/>
              </w:rPr>
              <w:t>Investigating the Causes of Intraoral Radiographic Retakes Made by Dental Students in Dental School of Zanjan University of Medical Sciences in the First Semester of the Academic Year in 2019</w:t>
            </w:r>
          </w:p>
        </w:tc>
        <w:tc>
          <w:tcPr>
            <w:tcW w:w="1620" w:type="dxa"/>
            <w:vAlign w:val="center"/>
          </w:tcPr>
          <w:p w:rsidR="009973EC" w:rsidRPr="00E27712" w:rsidRDefault="009973EC" w:rsidP="009973EC">
            <w:pPr>
              <w:jc w:val="center"/>
              <w:rPr>
                <w:rFonts w:ascii="Arial" w:hAnsi="Arial" w:cs="B Nazanin"/>
                <w:b/>
                <w:bCs/>
                <w:color w:val="000000"/>
              </w:rPr>
            </w:pPr>
            <w:r w:rsidRPr="00E27712">
              <w:rPr>
                <w:rFonts w:ascii="Arial" w:hAnsi="Arial" w:cs="B Nazanin" w:hint="cs"/>
                <w:b/>
                <w:bCs/>
                <w:color w:val="000000"/>
                <w:rtl/>
              </w:rPr>
              <w:t>زهره</w:t>
            </w:r>
            <w:r w:rsidRPr="00E27712">
              <w:rPr>
                <w:rFonts w:ascii="Arial" w:hAnsi="Arial" w:cs="B Nazanin"/>
                <w:b/>
                <w:bCs/>
                <w:color w:val="000000"/>
                <w:rtl/>
              </w:rPr>
              <w:t xml:space="preserve"> </w:t>
            </w:r>
            <w:r w:rsidRPr="00E27712">
              <w:rPr>
                <w:rFonts w:ascii="Arial" w:hAnsi="Arial" w:cs="B Nazanin" w:hint="cs"/>
                <w:b/>
                <w:bCs/>
                <w:color w:val="000000"/>
                <w:rtl/>
              </w:rPr>
              <w:t>امامی</w:t>
            </w:r>
            <w:r w:rsidRPr="00E27712">
              <w:rPr>
                <w:rFonts w:ascii="Arial" w:hAnsi="Arial" w:cs="B Nazanin"/>
                <w:b/>
                <w:bCs/>
                <w:color w:val="000000"/>
                <w:rtl/>
              </w:rPr>
              <w:t xml:space="preserve"> </w:t>
            </w:r>
            <w:r w:rsidRPr="00E27712">
              <w:rPr>
                <w:rFonts w:ascii="Arial" w:hAnsi="Arial" w:cs="B Nazanin" w:hint="cs"/>
                <w:b/>
                <w:bCs/>
                <w:color w:val="000000"/>
                <w:rtl/>
              </w:rPr>
              <w:t>میبدی</w:t>
            </w:r>
          </w:p>
        </w:tc>
        <w:tc>
          <w:tcPr>
            <w:tcW w:w="2074" w:type="dxa"/>
            <w:vAlign w:val="center"/>
          </w:tcPr>
          <w:p w:rsidR="009973EC" w:rsidRDefault="009973EC" w:rsidP="009973EC">
            <w:pPr>
              <w:jc w:val="center"/>
              <w:rPr>
                <w:rFonts w:ascii="Arial" w:hAnsi="Arial" w:cs="B Nazanin"/>
                <w:b/>
                <w:bCs/>
                <w:color w:val="000000"/>
                <w:rtl/>
              </w:rPr>
            </w:pPr>
            <w:r>
              <w:rPr>
                <w:rFonts w:ascii="Arial" w:hAnsi="Arial" w:cs="B Nazanin" w:hint="cs"/>
                <w:b/>
                <w:bCs/>
                <w:color w:val="000000"/>
                <w:rtl/>
              </w:rPr>
              <w:t>دکتر ندا مولایی</w:t>
            </w:r>
          </w:p>
        </w:tc>
        <w:tc>
          <w:tcPr>
            <w:tcW w:w="1552" w:type="dxa"/>
            <w:vAlign w:val="center"/>
          </w:tcPr>
          <w:p w:rsidR="009973EC" w:rsidRPr="0060453B" w:rsidRDefault="009973EC" w:rsidP="009973EC">
            <w:pPr>
              <w:jc w:val="center"/>
              <w:rPr>
                <w:rFonts w:ascii="Arial" w:hAnsi="Arial" w:cs="B Nazanin"/>
                <w:b/>
                <w:bCs/>
                <w:color w:val="000000"/>
                <w:rtl/>
              </w:rPr>
            </w:pPr>
            <w:r w:rsidRPr="00D93F25">
              <w:rPr>
                <w:rFonts w:ascii="Arial" w:hAnsi="Arial" w:cs="B Nazanin"/>
                <w:b/>
                <w:bCs/>
                <w:color w:val="000000"/>
                <w:rtl/>
              </w:rPr>
              <w:t>راد</w:t>
            </w:r>
            <w:r w:rsidRPr="00D93F25">
              <w:rPr>
                <w:rFonts w:ascii="Arial" w:hAnsi="Arial" w:cs="B Nazanin" w:hint="cs"/>
                <w:b/>
                <w:bCs/>
                <w:color w:val="000000"/>
                <w:rtl/>
              </w:rPr>
              <w:t>ی</w:t>
            </w:r>
            <w:r w:rsidRPr="00D93F25">
              <w:rPr>
                <w:rFonts w:ascii="Arial" w:hAnsi="Arial" w:cs="B Nazanin" w:hint="eastAsia"/>
                <w:b/>
                <w:bCs/>
                <w:color w:val="000000"/>
                <w:rtl/>
              </w:rPr>
              <w:t>ولوژ</w:t>
            </w:r>
            <w:r w:rsidRPr="00D93F25">
              <w:rPr>
                <w:rFonts w:ascii="Arial" w:hAnsi="Arial" w:cs="B Nazanin" w:hint="cs"/>
                <w:b/>
                <w:bCs/>
                <w:color w:val="000000"/>
                <w:rtl/>
              </w:rPr>
              <w:t>ی</w:t>
            </w:r>
            <w:r w:rsidRPr="00D93F25">
              <w:rPr>
                <w:rFonts w:ascii="Arial" w:hAnsi="Arial" w:cs="B Nazanin"/>
                <w:b/>
                <w:bCs/>
                <w:color w:val="000000"/>
                <w:rtl/>
              </w:rPr>
              <w:t xml:space="preserve"> دندان فک و صورت</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199</w:t>
            </w:r>
          </w:p>
        </w:tc>
        <w:tc>
          <w:tcPr>
            <w:tcW w:w="10499" w:type="dxa"/>
            <w:vAlign w:val="bottom"/>
          </w:tcPr>
          <w:p w:rsidR="009973EC" w:rsidRPr="00F72D78" w:rsidRDefault="009973EC" w:rsidP="009973EC">
            <w:pPr>
              <w:rPr>
                <w:rFonts w:ascii="Arial" w:hAnsi="Arial" w:cs="B Nazanin"/>
                <w:b/>
                <w:bCs/>
                <w:color w:val="000000"/>
                <w:rtl/>
              </w:rPr>
            </w:pPr>
            <w:r w:rsidRPr="00F72D78">
              <w:rPr>
                <w:rFonts w:ascii="Arial" w:hAnsi="Arial" w:cs="B Nazanin" w:hint="cs"/>
                <w:b/>
                <w:bCs/>
                <w:color w:val="000000"/>
                <w:rtl/>
              </w:rPr>
              <w:t>بررسی</w:t>
            </w:r>
            <w:r w:rsidRPr="00F72D78">
              <w:rPr>
                <w:rFonts w:ascii="Arial" w:hAnsi="Arial" w:cs="B Nazanin"/>
                <w:b/>
                <w:bCs/>
                <w:color w:val="000000"/>
                <w:rtl/>
              </w:rPr>
              <w:t xml:space="preserve"> </w:t>
            </w:r>
            <w:r w:rsidRPr="00F72D78">
              <w:rPr>
                <w:rFonts w:ascii="Arial" w:hAnsi="Arial" w:cs="B Nazanin" w:hint="cs"/>
                <w:b/>
                <w:bCs/>
                <w:color w:val="000000"/>
                <w:rtl/>
              </w:rPr>
              <w:t>شیوع</w:t>
            </w:r>
            <w:r w:rsidRPr="00F72D78">
              <w:rPr>
                <w:rFonts w:ascii="Arial" w:hAnsi="Arial" w:cs="B Nazanin"/>
                <w:b/>
                <w:bCs/>
                <w:color w:val="000000"/>
                <w:rtl/>
              </w:rPr>
              <w:t xml:space="preserve"> </w:t>
            </w:r>
            <w:r w:rsidRPr="00F72D78">
              <w:rPr>
                <w:rFonts w:ascii="Arial" w:hAnsi="Arial" w:cs="B Nazanin" w:hint="cs"/>
                <w:b/>
                <w:bCs/>
                <w:color w:val="000000"/>
                <w:rtl/>
              </w:rPr>
              <w:t>آسیفیکاسیون‌های</w:t>
            </w:r>
            <w:r w:rsidRPr="00F72D78">
              <w:rPr>
                <w:rFonts w:ascii="Arial" w:hAnsi="Arial" w:cs="B Nazanin"/>
                <w:b/>
                <w:bCs/>
                <w:color w:val="000000"/>
                <w:rtl/>
              </w:rPr>
              <w:t xml:space="preserve"> </w:t>
            </w:r>
            <w:r w:rsidRPr="00F72D78">
              <w:rPr>
                <w:rFonts w:ascii="Arial" w:hAnsi="Arial" w:cs="B Nazanin" w:hint="cs"/>
                <w:b/>
                <w:bCs/>
                <w:color w:val="000000"/>
                <w:rtl/>
              </w:rPr>
              <w:t>لیگامان</w:t>
            </w:r>
            <w:r w:rsidRPr="00F72D78">
              <w:rPr>
                <w:rFonts w:ascii="Arial" w:hAnsi="Arial" w:cs="B Nazanin"/>
                <w:b/>
                <w:bCs/>
                <w:color w:val="000000"/>
                <w:rtl/>
              </w:rPr>
              <w:t xml:space="preserve"> </w:t>
            </w:r>
            <w:r w:rsidRPr="00F72D78">
              <w:rPr>
                <w:rFonts w:ascii="Arial" w:hAnsi="Arial" w:cs="B Nazanin" w:hint="cs"/>
                <w:b/>
                <w:bCs/>
                <w:color w:val="000000"/>
                <w:rtl/>
              </w:rPr>
              <w:t>استایلوهایویید</w:t>
            </w:r>
            <w:r w:rsidRPr="00F72D78">
              <w:rPr>
                <w:rFonts w:ascii="Arial" w:hAnsi="Arial" w:cs="B Nazanin"/>
                <w:b/>
                <w:bCs/>
                <w:color w:val="000000"/>
                <w:rtl/>
              </w:rPr>
              <w:t xml:space="preserve"> </w:t>
            </w:r>
            <w:r w:rsidRPr="00F72D78">
              <w:rPr>
                <w:rFonts w:ascii="Arial" w:hAnsi="Arial" w:cs="B Nazanin" w:hint="cs"/>
                <w:b/>
                <w:bCs/>
                <w:color w:val="000000"/>
                <w:rtl/>
              </w:rPr>
              <w:t>و</w:t>
            </w:r>
            <w:r w:rsidRPr="00F72D78">
              <w:rPr>
                <w:rFonts w:ascii="Arial" w:hAnsi="Arial" w:cs="B Nazanin"/>
                <w:b/>
                <w:bCs/>
                <w:color w:val="000000"/>
                <w:rtl/>
              </w:rPr>
              <w:t xml:space="preserve"> </w:t>
            </w:r>
            <w:r w:rsidRPr="00F72D78">
              <w:rPr>
                <w:rFonts w:ascii="Arial" w:hAnsi="Arial" w:cs="B Nazanin" w:hint="cs"/>
                <w:b/>
                <w:bCs/>
                <w:color w:val="000000"/>
                <w:rtl/>
              </w:rPr>
              <w:t>رابطه</w:t>
            </w:r>
            <w:r w:rsidRPr="00F72D78">
              <w:rPr>
                <w:rFonts w:ascii="Arial" w:hAnsi="Arial" w:cs="B Nazanin"/>
                <w:b/>
                <w:bCs/>
                <w:color w:val="000000"/>
                <w:rtl/>
              </w:rPr>
              <w:t xml:space="preserve"> </w:t>
            </w:r>
            <w:r w:rsidRPr="00F72D78">
              <w:rPr>
                <w:rFonts w:ascii="Arial" w:hAnsi="Arial" w:cs="B Nazanin" w:hint="cs"/>
                <w:b/>
                <w:bCs/>
                <w:color w:val="000000"/>
                <w:rtl/>
              </w:rPr>
              <w:t>آن</w:t>
            </w:r>
            <w:r w:rsidRPr="00F72D78">
              <w:rPr>
                <w:rFonts w:ascii="Arial" w:hAnsi="Arial" w:cs="B Nazanin"/>
                <w:b/>
                <w:bCs/>
                <w:color w:val="000000"/>
                <w:rtl/>
              </w:rPr>
              <w:t xml:space="preserve"> </w:t>
            </w:r>
            <w:r w:rsidRPr="00F72D78">
              <w:rPr>
                <w:rFonts w:ascii="Arial" w:hAnsi="Arial" w:cs="B Nazanin" w:hint="cs"/>
                <w:b/>
                <w:bCs/>
                <w:color w:val="000000"/>
                <w:rtl/>
              </w:rPr>
              <w:t>با</w:t>
            </w:r>
            <w:r w:rsidRPr="00F72D78">
              <w:rPr>
                <w:rFonts w:ascii="Arial" w:hAnsi="Arial" w:cs="B Nazanin"/>
                <w:b/>
                <w:bCs/>
                <w:color w:val="000000"/>
                <w:rtl/>
              </w:rPr>
              <w:t xml:space="preserve"> </w:t>
            </w:r>
            <w:r w:rsidRPr="00F72D78">
              <w:rPr>
                <w:rFonts w:ascii="Arial" w:hAnsi="Arial" w:cs="B Nazanin" w:hint="cs"/>
                <w:b/>
                <w:bCs/>
                <w:color w:val="000000"/>
                <w:rtl/>
              </w:rPr>
              <w:t>سندرم</w:t>
            </w:r>
            <w:r w:rsidRPr="00F72D78">
              <w:rPr>
                <w:rFonts w:ascii="Arial" w:hAnsi="Arial" w:cs="B Nazanin"/>
                <w:b/>
                <w:bCs/>
                <w:color w:val="000000"/>
                <w:rtl/>
              </w:rPr>
              <w:t xml:space="preserve"> </w:t>
            </w:r>
            <w:r w:rsidRPr="00F72D78">
              <w:rPr>
                <w:rFonts w:ascii="Arial" w:hAnsi="Arial" w:cs="B Nazanin" w:hint="cs"/>
                <w:b/>
                <w:bCs/>
                <w:color w:val="000000"/>
                <w:rtl/>
              </w:rPr>
              <w:t>ایگل</w:t>
            </w:r>
            <w:r w:rsidRPr="00F72D78">
              <w:rPr>
                <w:rFonts w:ascii="Arial" w:hAnsi="Arial" w:cs="B Nazanin"/>
                <w:b/>
                <w:bCs/>
                <w:color w:val="000000"/>
                <w:rtl/>
              </w:rPr>
              <w:t xml:space="preserve"> </w:t>
            </w:r>
            <w:r w:rsidRPr="00F72D78">
              <w:rPr>
                <w:rFonts w:ascii="Arial" w:hAnsi="Arial" w:cs="B Nazanin" w:hint="cs"/>
                <w:b/>
                <w:bCs/>
                <w:color w:val="000000"/>
                <w:rtl/>
              </w:rPr>
              <w:t>در</w:t>
            </w:r>
            <w:r w:rsidRPr="00F72D78">
              <w:rPr>
                <w:rFonts w:ascii="Arial" w:hAnsi="Arial" w:cs="B Nazanin"/>
                <w:b/>
                <w:bCs/>
                <w:color w:val="000000"/>
                <w:rtl/>
              </w:rPr>
              <w:t xml:space="preserve"> </w:t>
            </w:r>
            <w:r w:rsidRPr="00F72D78">
              <w:rPr>
                <w:rFonts w:ascii="Arial" w:hAnsi="Arial" w:cs="B Nazanin" w:hint="cs"/>
                <w:b/>
                <w:bCs/>
                <w:color w:val="000000"/>
                <w:rtl/>
              </w:rPr>
              <w:t>مراجعه</w:t>
            </w:r>
            <w:r w:rsidRPr="00F72D78">
              <w:rPr>
                <w:rFonts w:ascii="Arial" w:hAnsi="Arial" w:cs="B Nazanin"/>
                <w:b/>
                <w:bCs/>
                <w:color w:val="000000"/>
                <w:rtl/>
              </w:rPr>
              <w:t xml:space="preserve"> </w:t>
            </w:r>
            <w:r w:rsidRPr="00F72D78">
              <w:rPr>
                <w:rFonts w:ascii="Arial" w:hAnsi="Arial" w:cs="B Nazanin" w:hint="cs"/>
                <w:b/>
                <w:bCs/>
                <w:color w:val="000000"/>
                <w:rtl/>
              </w:rPr>
              <w:t>کنندگان</w:t>
            </w:r>
            <w:r w:rsidRPr="00F72D78">
              <w:rPr>
                <w:rFonts w:ascii="Arial" w:hAnsi="Arial" w:cs="B Nazanin"/>
                <w:b/>
                <w:bCs/>
                <w:color w:val="000000"/>
                <w:rtl/>
              </w:rPr>
              <w:t xml:space="preserve"> </w:t>
            </w:r>
            <w:r w:rsidRPr="00F72D78">
              <w:rPr>
                <w:rFonts w:ascii="Arial" w:hAnsi="Arial" w:cs="B Nazanin" w:hint="cs"/>
                <w:b/>
                <w:bCs/>
                <w:color w:val="000000"/>
                <w:rtl/>
              </w:rPr>
              <w:t>دانشکده</w:t>
            </w:r>
            <w:r w:rsidRPr="00F72D78">
              <w:rPr>
                <w:rFonts w:ascii="Arial" w:hAnsi="Arial" w:cs="B Nazanin"/>
                <w:b/>
                <w:bCs/>
                <w:color w:val="000000"/>
                <w:rtl/>
              </w:rPr>
              <w:t xml:space="preserve"> </w:t>
            </w:r>
            <w:r w:rsidRPr="00F72D78">
              <w:rPr>
                <w:rFonts w:ascii="Arial" w:hAnsi="Arial" w:cs="B Nazanin" w:hint="cs"/>
                <w:b/>
                <w:bCs/>
                <w:color w:val="000000"/>
                <w:rtl/>
              </w:rPr>
              <w:t>دندانپزشکی</w:t>
            </w:r>
            <w:r w:rsidRPr="00F72D78">
              <w:rPr>
                <w:rFonts w:ascii="Arial" w:hAnsi="Arial" w:cs="B Nazanin"/>
                <w:b/>
                <w:bCs/>
                <w:color w:val="000000"/>
                <w:rtl/>
              </w:rPr>
              <w:t xml:space="preserve"> </w:t>
            </w:r>
            <w:r w:rsidRPr="00F72D78">
              <w:rPr>
                <w:rFonts w:ascii="Arial" w:hAnsi="Arial" w:cs="B Nazanin" w:hint="cs"/>
                <w:b/>
                <w:bCs/>
                <w:color w:val="000000"/>
                <w:rtl/>
              </w:rPr>
              <w:t>زنجان</w:t>
            </w:r>
            <w:r w:rsidRPr="00F72D78">
              <w:rPr>
                <w:rFonts w:ascii="Arial" w:hAnsi="Arial" w:cs="B Nazanin"/>
                <w:b/>
                <w:bCs/>
                <w:color w:val="000000"/>
                <w:rtl/>
              </w:rPr>
              <w:t xml:space="preserve"> </w:t>
            </w:r>
            <w:r w:rsidRPr="00F72D78">
              <w:rPr>
                <w:rFonts w:ascii="Arial" w:hAnsi="Arial" w:cs="B Nazanin" w:hint="cs"/>
                <w:b/>
                <w:bCs/>
                <w:color w:val="000000"/>
                <w:rtl/>
              </w:rPr>
              <w:t>در</w:t>
            </w:r>
            <w:r w:rsidRPr="00F72D78">
              <w:rPr>
                <w:rFonts w:ascii="Arial" w:hAnsi="Arial" w:cs="B Nazanin"/>
                <w:b/>
                <w:bCs/>
                <w:color w:val="000000"/>
                <w:rtl/>
              </w:rPr>
              <w:t xml:space="preserve"> </w:t>
            </w:r>
            <w:r w:rsidRPr="00F72D78">
              <w:rPr>
                <w:rFonts w:ascii="Arial" w:hAnsi="Arial" w:cs="B Nazanin" w:hint="cs"/>
                <w:b/>
                <w:bCs/>
                <w:color w:val="000000"/>
                <w:rtl/>
              </w:rPr>
              <w:t>سال</w:t>
            </w:r>
            <w:r w:rsidRPr="00F72D78">
              <w:rPr>
                <w:rFonts w:ascii="Arial" w:hAnsi="Arial" w:cs="B Nazanin"/>
                <w:b/>
                <w:bCs/>
                <w:color w:val="000000"/>
                <w:rtl/>
              </w:rPr>
              <w:t xml:space="preserve"> 99</w:t>
            </w:r>
          </w:p>
          <w:p w:rsidR="009973EC" w:rsidRPr="00F72D78" w:rsidRDefault="009973EC" w:rsidP="009973EC">
            <w:pPr>
              <w:jc w:val="right"/>
              <w:rPr>
                <w:b/>
                <w:bCs/>
                <w:color w:val="984806" w:themeColor="accent6" w:themeShade="80"/>
                <w:sz w:val="24"/>
                <w:szCs w:val="24"/>
                <w:rtl/>
              </w:rPr>
            </w:pPr>
            <w:r w:rsidRPr="00F72D78">
              <w:rPr>
                <w:b/>
                <w:bCs/>
                <w:color w:val="984806" w:themeColor="accent6" w:themeShade="80"/>
                <w:sz w:val="24"/>
                <w:szCs w:val="24"/>
              </w:rPr>
              <w:t>Evaluating the ossification of the stylohyoid ligament in patients with eagle syndrome referred to the dentistry school, Zanjan,  2019</w:t>
            </w:r>
            <w:r>
              <w:rPr>
                <w:b/>
                <w:bCs/>
                <w:color w:val="984806" w:themeColor="accent6" w:themeShade="80"/>
                <w:sz w:val="24"/>
                <w:szCs w:val="24"/>
              </w:rPr>
              <w:t>.</w:t>
            </w:r>
            <w:r w:rsidRPr="00F72D78">
              <w:rPr>
                <w:b/>
                <w:bCs/>
                <w:color w:val="984806" w:themeColor="accent6" w:themeShade="80"/>
                <w:sz w:val="24"/>
                <w:szCs w:val="24"/>
                <w:rtl/>
              </w:rPr>
              <w:t>.</w:t>
            </w:r>
          </w:p>
        </w:tc>
        <w:tc>
          <w:tcPr>
            <w:tcW w:w="1620" w:type="dxa"/>
            <w:vAlign w:val="center"/>
          </w:tcPr>
          <w:p w:rsidR="009973EC" w:rsidRPr="00E27712" w:rsidRDefault="009973EC" w:rsidP="009973EC">
            <w:pPr>
              <w:jc w:val="center"/>
              <w:rPr>
                <w:rFonts w:ascii="Arial" w:hAnsi="Arial" w:cs="B Nazanin"/>
                <w:b/>
                <w:bCs/>
                <w:color w:val="000000"/>
              </w:rPr>
            </w:pPr>
            <w:r w:rsidRPr="00E27712">
              <w:rPr>
                <w:rFonts w:ascii="Arial" w:hAnsi="Arial" w:cs="B Nazanin" w:hint="cs"/>
                <w:b/>
                <w:bCs/>
                <w:color w:val="000000"/>
                <w:rtl/>
              </w:rPr>
              <w:t>مانا</w:t>
            </w:r>
            <w:r w:rsidRPr="00E27712">
              <w:rPr>
                <w:rFonts w:ascii="Arial" w:hAnsi="Arial" w:cs="B Nazanin"/>
                <w:b/>
                <w:bCs/>
                <w:color w:val="000000"/>
                <w:rtl/>
              </w:rPr>
              <w:t xml:space="preserve"> </w:t>
            </w:r>
            <w:r w:rsidRPr="00E27712">
              <w:rPr>
                <w:rFonts w:ascii="Arial" w:hAnsi="Arial" w:cs="B Nazanin" w:hint="cs"/>
                <w:b/>
                <w:bCs/>
                <w:color w:val="000000"/>
                <w:rtl/>
              </w:rPr>
              <w:t>رحیمی</w:t>
            </w:r>
          </w:p>
        </w:tc>
        <w:tc>
          <w:tcPr>
            <w:tcW w:w="2074" w:type="dxa"/>
            <w:vAlign w:val="center"/>
          </w:tcPr>
          <w:p w:rsidR="009973EC" w:rsidRDefault="009973EC" w:rsidP="009973EC">
            <w:pPr>
              <w:jc w:val="center"/>
              <w:rPr>
                <w:rFonts w:ascii="Arial" w:hAnsi="Arial" w:cs="B Nazanin"/>
                <w:b/>
                <w:bCs/>
                <w:color w:val="000000"/>
                <w:rtl/>
              </w:rPr>
            </w:pPr>
            <w:r w:rsidRPr="00F72D78">
              <w:rPr>
                <w:rFonts w:ascii="Arial" w:hAnsi="Arial" w:cs="B Nazanin" w:hint="cs"/>
                <w:b/>
                <w:bCs/>
                <w:color w:val="000000"/>
                <w:rtl/>
              </w:rPr>
              <w:t>دکتر</w:t>
            </w:r>
            <w:r w:rsidRPr="00F72D78">
              <w:rPr>
                <w:rFonts w:ascii="Arial" w:hAnsi="Arial" w:cs="B Nazanin"/>
                <w:b/>
                <w:bCs/>
                <w:color w:val="000000"/>
                <w:rtl/>
              </w:rPr>
              <w:t xml:space="preserve"> </w:t>
            </w:r>
            <w:r w:rsidRPr="00F72D78">
              <w:rPr>
                <w:rFonts w:ascii="Arial" w:hAnsi="Arial" w:cs="B Nazanin" w:hint="cs"/>
                <w:b/>
                <w:bCs/>
                <w:color w:val="000000"/>
                <w:rtl/>
              </w:rPr>
              <w:t>مهدیس</w:t>
            </w:r>
            <w:r w:rsidRPr="00F72D78">
              <w:rPr>
                <w:rFonts w:ascii="Arial" w:hAnsi="Arial" w:cs="B Nazanin"/>
                <w:b/>
                <w:bCs/>
                <w:color w:val="000000"/>
                <w:rtl/>
              </w:rPr>
              <w:t xml:space="preserve"> </w:t>
            </w:r>
            <w:r w:rsidRPr="00F72D78">
              <w:rPr>
                <w:rFonts w:ascii="Arial" w:hAnsi="Arial" w:cs="B Nazanin" w:hint="cs"/>
                <w:b/>
                <w:bCs/>
                <w:color w:val="000000"/>
                <w:rtl/>
              </w:rPr>
              <w:t>مستجابی</w:t>
            </w:r>
          </w:p>
        </w:tc>
        <w:tc>
          <w:tcPr>
            <w:tcW w:w="1552" w:type="dxa"/>
            <w:vAlign w:val="center"/>
          </w:tcPr>
          <w:p w:rsidR="009973EC" w:rsidRPr="0060453B" w:rsidRDefault="009973EC" w:rsidP="009973EC">
            <w:pPr>
              <w:jc w:val="center"/>
              <w:rPr>
                <w:rFonts w:ascii="Arial" w:hAnsi="Arial" w:cs="B Nazanin"/>
                <w:b/>
                <w:bCs/>
                <w:color w:val="000000"/>
                <w:rtl/>
              </w:rPr>
            </w:pPr>
            <w:r w:rsidRPr="00D93F25">
              <w:rPr>
                <w:rFonts w:ascii="Arial" w:hAnsi="Arial" w:cs="B Nazanin"/>
                <w:b/>
                <w:bCs/>
                <w:color w:val="000000"/>
                <w:rtl/>
              </w:rPr>
              <w:t>راد</w:t>
            </w:r>
            <w:r w:rsidRPr="00D93F25">
              <w:rPr>
                <w:rFonts w:ascii="Arial" w:hAnsi="Arial" w:cs="B Nazanin" w:hint="cs"/>
                <w:b/>
                <w:bCs/>
                <w:color w:val="000000"/>
                <w:rtl/>
              </w:rPr>
              <w:t>ی</w:t>
            </w:r>
            <w:r w:rsidRPr="00D93F25">
              <w:rPr>
                <w:rFonts w:ascii="Arial" w:hAnsi="Arial" w:cs="B Nazanin" w:hint="eastAsia"/>
                <w:b/>
                <w:bCs/>
                <w:color w:val="000000"/>
                <w:rtl/>
              </w:rPr>
              <w:t>ولوژ</w:t>
            </w:r>
            <w:r w:rsidRPr="00D93F25">
              <w:rPr>
                <w:rFonts w:ascii="Arial" w:hAnsi="Arial" w:cs="B Nazanin" w:hint="cs"/>
                <w:b/>
                <w:bCs/>
                <w:color w:val="000000"/>
                <w:rtl/>
              </w:rPr>
              <w:t>ی</w:t>
            </w:r>
            <w:r w:rsidRPr="00D93F25">
              <w:rPr>
                <w:rFonts w:ascii="Arial" w:hAnsi="Arial" w:cs="B Nazanin"/>
                <w:b/>
                <w:bCs/>
                <w:color w:val="000000"/>
                <w:rtl/>
              </w:rPr>
              <w:t xml:space="preserve"> دندان فک و صورت</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200</w:t>
            </w:r>
          </w:p>
        </w:tc>
        <w:tc>
          <w:tcPr>
            <w:tcW w:w="10499" w:type="dxa"/>
            <w:vAlign w:val="bottom"/>
          </w:tcPr>
          <w:p w:rsidR="009973EC" w:rsidRDefault="009973EC" w:rsidP="009973EC">
            <w:pPr>
              <w:rPr>
                <w:rFonts w:ascii="Arial" w:hAnsi="Arial" w:cs="B Nazanin"/>
                <w:b/>
                <w:bCs/>
                <w:color w:val="000000"/>
                <w:rtl/>
              </w:rPr>
            </w:pPr>
            <w:r w:rsidRPr="008E78D5">
              <w:rPr>
                <w:rFonts w:ascii="Arial" w:hAnsi="Arial" w:cs="B Nazanin"/>
                <w:b/>
                <w:bCs/>
                <w:color w:val="000000"/>
                <w:rtl/>
              </w:rPr>
              <w:t>بررس</w:t>
            </w:r>
            <w:r w:rsidRPr="008E78D5">
              <w:rPr>
                <w:rFonts w:ascii="Arial" w:hAnsi="Arial" w:cs="B Nazanin" w:hint="cs"/>
                <w:b/>
                <w:bCs/>
                <w:color w:val="000000"/>
                <w:rtl/>
              </w:rPr>
              <w:t>ی</w:t>
            </w:r>
            <w:r w:rsidRPr="008E78D5">
              <w:rPr>
                <w:rFonts w:ascii="Arial" w:hAnsi="Arial" w:cs="B Nazanin"/>
                <w:b/>
                <w:bCs/>
                <w:color w:val="000000"/>
                <w:rtl/>
              </w:rPr>
              <w:t xml:space="preserve"> دقت ابعاد</w:t>
            </w:r>
            <w:r w:rsidRPr="008E78D5">
              <w:rPr>
                <w:rFonts w:ascii="Arial" w:hAnsi="Arial" w:cs="B Nazanin" w:hint="cs"/>
                <w:b/>
                <w:bCs/>
                <w:color w:val="000000"/>
                <w:rtl/>
              </w:rPr>
              <w:t>ی</w:t>
            </w:r>
            <w:r w:rsidRPr="008E78D5">
              <w:rPr>
                <w:rFonts w:ascii="Arial" w:hAnsi="Arial" w:cs="B Nazanin"/>
                <w:b/>
                <w:bCs/>
                <w:color w:val="000000"/>
                <w:rtl/>
              </w:rPr>
              <w:t xml:space="preserve"> سه نوع آلژ</w:t>
            </w:r>
            <w:r w:rsidRPr="008E78D5">
              <w:rPr>
                <w:rFonts w:ascii="Arial" w:hAnsi="Arial" w:cs="B Nazanin" w:hint="cs"/>
                <w:b/>
                <w:bCs/>
                <w:color w:val="000000"/>
                <w:rtl/>
              </w:rPr>
              <w:t>ی</w:t>
            </w:r>
            <w:r w:rsidRPr="008E78D5">
              <w:rPr>
                <w:rFonts w:ascii="Arial" w:hAnsi="Arial" w:cs="B Nazanin" w:hint="eastAsia"/>
                <w:b/>
                <w:bCs/>
                <w:color w:val="000000"/>
                <w:rtl/>
              </w:rPr>
              <w:t>نات</w:t>
            </w:r>
            <w:r w:rsidRPr="008E78D5">
              <w:rPr>
                <w:rFonts w:ascii="Arial" w:hAnsi="Arial" w:cs="B Nazanin"/>
                <w:b/>
                <w:bCs/>
                <w:color w:val="000000"/>
                <w:rtl/>
              </w:rPr>
              <w:t xml:space="preserve"> کروموپن ، گلچا</w:t>
            </w:r>
            <w:r w:rsidRPr="008E78D5">
              <w:rPr>
                <w:rFonts w:ascii="Arial" w:hAnsi="Arial" w:cs="B Nazanin" w:hint="cs"/>
                <w:b/>
                <w:bCs/>
                <w:color w:val="000000"/>
                <w:rtl/>
              </w:rPr>
              <w:t>ی</w:t>
            </w:r>
            <w:r w:rsidRPr="008E78D5">
              <w:rPr>
                <w:rFonts w:ascii="Arial" w:hAnsi="Arial" w:cs="B Nazanin"/>
                <w:b/>
                <w:bCs/>
                <w:color w:val="000000"/>
                <w:rtl/>
              </w:rPr>
              <w:t xml:space="preserve"> و با</w:t>
            </w:r>
            <w:r w:rsidRPr="008E78D5">
              <w:rPr>
                <w:rFonts w:ascii="Arial" w:hAnsi="Arial" w:cs="B Nazanin" w:hint="cs"/>
                <w:b/>
                <w:bCs/>
                <w:color w:val="000000"/>
                <w:rtl/>
              </w:rPr>
              <w:t>ی</w:t>
            </w:r>
            <w:r w:rsidRPr="008E78D5">
              <w:rPr>
                <w:rFonts w:ascii="Arial" w:hAnsi="Arial" w:cs="B Nazanin" w:hint="eastAsia"/>
                <w:b/>
                <w:bCs/>
                <w:color w:val="000000"/>
                <w:rtl/>
              </w:rPr>
              <w:t>ر</w:t>
            </w:r>
          </w:p>
          <w:p w:rsidR="009973EC" w:rsidRPr="008E78D5" w:rsidRDefault="009973EC" w:rsidP="009973EC">
            <w:pPr>
              <w:jc w:val="right"/>
              <w:rPr>
                <w:rFonts w:ascii="Arial" w:hAnsi="Arial" w:cs="B Nazanin"/>
                <w:b/>
                <w:bCs/>
                <w:color w:val="984806" w:themeColor="accent6" w:themeShade="80"/>
                <w:rtl/>
              </w:rPr>
            </w:pPr>
            <w:r w:rsidRPr="008E78D5">
              <w:rPr>
                <w:rFonts w:ascii="Arial" w:hAnsi="Arial" w:cs="B Nazanin"/>
                <w:b/>
                <w:bCs/>
                <w:color w:val="984806" w:themeColor="accent6" w:themeShade="80"/>
              </w:rPr>
              <w:t>Evaluation of dimensional accuracy of three different alginate types : Chromopan,Golchay and Bayer</w:t>
            </w:r>
          </w:p>
        </w:tc>
        <w:tc>
          <w:tcPr>
            <w:tcW w:w="1620" w:type="dxa"/>
            <w:vAlign w:val="center"/>
          </w:tcPr>
          <w:p w:rsidR="009973EC" w:rsidRPr="00E27712" w:rsidRDefault="009973EC" w:rsidP="009973EC">
            <w:pPr>
              <w:jc w:val="center"/>
              <w:rPr>
                <w:rFonts w:ascii="Arial" w:hAnsi="Arial" w:cs="B Nazanin"/>
                <w:b/>
                <w:bCs/>
                <w:color w:val="000000"/>
              </w:rPr>
            </w:pPr>
            <w:r>
              <w:rPr>
                <w:rFonts w:ascii="Arial" w:hAnsi="Arial" w:cs="B Nazanin" w:hint="cs"/>
                <w:b/>
                <w:bCs/>
                <w:color w:val="000000"/>
                <w:rtl/>
              </w:rPr>
              <w:t>فرشته بهرامی</w:t>
            </w:r>
          </w:p>
        </w:tc>
        <w:tc>
          <w:tcPr>
            <w:tcW w:w="2074" w:type="dxa"/>
            <w:vAlign w:val="center"/>
          </w:tcPr>
          <w:p w:rsidR="009973EC" w:rsidRDefault="009973EC" w:rsidP="009973EC">
            <w:pPr>
              <w:jc w:val="center"/>
              <w:rPr>
                <w:rFonts w:ascii="Arial" w:hAnsi="Arial" w:cs="B Nazanin"/>
                <w:b/>
                <w:bCs/>
                <w:color w:val="000000"/>
                <w:rtl/>
              </w:rPr>
            </w:pPr>
            <w:r>
              <w:rPr>
                <w:rFonts w:ascii="Arial" w:hAnsi="Arial" w:cs="B Nazanin" w:hint="cs"/>
                <w:b/>
                <w:bCs/>
                <w:color w:val="000000"/>
                <w:rtl/>
              </w:rPr>
              <w:t>دکتر پریسا کرمی</w:t>
            </w:r>
          </w:p>
        </w:tc>
        <w:tc>
          <w:tcPr>
            <w:tcW w:w="1552" w:type="dxa"/>
            <w:vAlign w:val="center"/>
          </w:tcPr>
          <w:p w:rsidR="009973EC" w:rsidRPr="0060453B" w:rsidRDefault="009973EC" w:rsidP="009973EC">
            <w:pPr>
              <w:jc w:val="center"/>
              <w:rPr>
                <w:rFonts w:ascii="Arial" w:hAnsi="Arial" w:cs="B Nazanin"/>
                <w:b/>
                <w:bCs/>
                <w:color w:val="000000"/>
                <w:rtl/>
              </w:rPr>
            </w:pPr>
            <w:r w:rsidRPr="008E78D5">
              <w:rPr>
                <w:rFonts w:ascii="Arial" w:hAnsi="Arial" w:cs="B Nazanin"/>
                <w:b/>
                <w:bCs/>
                <w:color w:val="000000"/>
                <w:rtl/>
              </w:rPr>
              <w:t>پروتز</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201</w:t>
            </w:r>
          </w:p>
        </w:tc>
        <w:tc>
          <w:tcPr>
            <w:tcW w:w="10499" w:type="dxa"/>
            <w:vAlign w:val="bottom"/>
          </w:tcPr>
          <w:p w:rsidR="009973EC" w:rsidRDefault="009973EC" w:rsidP="009973EC">
            <w:pPr>
              <w:rPr>
                <w:rFonts w:ascii="Arial" w:hAnsi="Arial" w:cs="B Nazanin"/>
                <w:b/>
                <w:bCs/>
                <w:color w:val="000000"/>
                <w:rtl/>
              </w:rPr>
            </w:pPr>
            <w:r w:rsidRPr="008E78D5">
              <w:rPr>
                <w:rFonts w:ascii="Arial" w:hAnsi="Arial" w:cs="B Nazanin"/>
                <w:b/>
                <w:bCs/>
                <w:color w:val="000000"/>
                <w:rtl/>
              </w:rPr>
              <w:t>بررس</w:t>
            </w:r>
            <w:r w:rsidRPr="008E78D5">
              <w:rPr>
                <w:rFonts w:ascii="Arial" w:hAnsi="Arial" w:cs="B Nazanin" w:hint="cs"/>
                <w:b/>
                <w:bCs/>
                <w:color w:val="000000"/>
                <w:rtl/>
              </w:rPr>
              <w:t>ی</w:t>
            </w:r>
            <w:r w:rsidRPr="008E78D5">
              <w:rPr>
                <w:rFonts w:ascii="Arial" w:hAnsi="Arial" w:cs="B Nazanin"/>
                <w:b/>
                <w:bCs/>
                <w:color w:val="000000"/>
                <w:rtl/>
              </w:rPr>
              <w:t xml:space="preserve"> م</w:t>
            </w:r>
            <w:r w:rsidRPr="008E78D5">
              <w:rPr>
                <w:rFonts w:ascii="Arial" w:hAnsi="Arial" w:cs="B Nazanin" w:hint="cs"/>
                <w:b/>
                <w:bCs/>
                <w:color w:val="000000"/>
                <w:rtl/>
              </w:rPr>
              <w:t>ی</w:t>
            </w:r>
            <w:r w:rsidRPr="008E78D5">
              <w:rPr>
                <w:rFonts w:ascii="Arial" w:hAnsi="Arial" w:cs="B Nazanin" w:hint="eastAsia"/>
                <w:b/>
                <w:bCs/>
                <w:color w:val="000000"/>
                <w:rtl/>
              </w:rPr>
              <w:t>زان</w:t>
            </w:r>
            <w:r w:rsidRPr="008E78D5">
              <w:rPr>
                <w:rFonts w:ascii="Arial" w:hAnsi="Arial" w:cs="B Nazanin"/>
                <w:b/>
                <w:bCs/>
                <w:color w:val="000000"/>
                <w:rtl/>
              </w:rPr>
              <w:t xml:space="preserve"> رضا</w:t>
            </w:r>
            <w:r w:rsidRPr="008E78D5">
              <w:rPr>
                <w:rFonts w:ascii="Arial" w:hAnsi="Arial" w:cs="B Nazanin" w:hint="cs"/>
                <w:b/>
                <w:bCs/>
                <w:color w:val="000000"/>
                <w:rtl/>
              </w:rPr>
              <w:t>ی</w:t>
            </w:r>
            <w:r w:rsidRPr="008E78D5">
              <w:rPr>
                <w:rFonts w:ascii="Arial" w:hAnsi="Arial" w:cs="B Nazanin" w:hint="eastAsia"/>
                <w:b/>
                <w:bCs/>
                <w:color w:val="000000"/>
                <w:rtl/>
              </w:rPr>
              <w:t>تمند</w:t>
            </w:r>
            <w:r w:rsidRPr="008E78D5">
              <w:rPr>
                <w:rFonts w:ascii="Arial" w:hAnsi="Arial" w:cs="B Nazanin" w:hint="cs"/>
                <w:b/>
                <w:bCs/>
                <w:color w:val="000000"/>
                <w:rtl/>
              </w:rPr>
              <w:t>ی</w:t>
            </w:r>
            <w:r w:rsidRPr="008E78D5">
              <w:rPr>
                <w:rFonts w:ascii="Arial" w:hAnsi="Arial" w:cs="B Nazanin"/>
                <w:b/>
                <w:bCs/>
                <w:color w:val="000000"/>
                <w:rtl/>
              </w:rPr>
              <w:t xml:space="preserve"> ب</w:t>
            </w:r>
            <w:r w:rsidRPr="008E78D5">
              <w:rPr>
                <w:rFonts w:ascii="Arial" w:hAnsi="Arial" w:cs="B Nazanin" w:hint="cs"/>
                <w:b/>
                <w:bCs/>
                <w:color w:val="000000"/>
                <w:rtl/>
              </w:rPr>
              <w:t>ی</w:t>
            </w:r>
            <w:r w:rsidRPr="008E78D5">
              <w:rPr>
                <w:rFonts w:ascii="Arial" w:hAnsi="Arial" w:cs="B Nazanin" w:hint="eastAsia"/>
                <w:b/>
                <w:bCs/>
                <w:color w:val="000000"/>
                <w:rtl/>
              </w:rPr>
              <w:t>ماران</w:t>
            </w:r>
            <w:r w:rsidRPr="008E78D5">
              <w:rPr>
                <w:rFonts w:ascii="Arial" w:hAnsi="Arial" w:cs="B Nazanin"/>
                <w:b/>
                <w:bCs/>
                <w:color w:val="000000"/>
                <w:rtl/>
              </w:rPr>
              <w:t xml:space="preserve"> مراجعه کننده به بخش اندودنت</w:t>
            </w:r>
            <w:r w:rsidRPr="008E78D5">
              <w:rPr>
                <w:rFonts w:ascii="Arial" w:hAnsi="Arial" w:cs="B Nazanin" w:hint="cs"/>
                <w:b/>
                <w:bCs/>
                <w:color w:val="000000"/>
                <w:rtl/>
              </w:rPr>
              <w:t>ی</w:t>
            </w:r>
            <w:r w:rsidRPr="008E78D5">
              <w:rPr>
                <w:rFonts w:ascii="Arial" w:hAnsi="Arial" w:cs="B Nazanin" w:hint="eastAsia"/>
                <w:b/>
                <w:bCs/>
                <w:color w:val="000000"/>
                <w:rtl/>
              </w:rPr>
              <w:t>کس</w:t>
            </w:r>
            <w:r w:rsidRPr="008E78D5">
              <w:rPr>
                <w:rFonts w:ascii="Arial" w:hAnsi="Arial" w:cs="B Nazanin"/>
                <w:b/>
                <w:bCs/>
                <w:color w:val="000000"/>
                <w:rtl/>
              </w:rPr>
              <w:t xml:space="preserve"> دانشکده دندانپزشک</w:t>
            </w:r>
            <w:r w:rsidRPr="008E78D5">
              <w:rPr>
                <w:rFonts w:ascii="Arial" w:hAnsi="Arial" w:cs="B Nazanin" w:hint="cs"/>
                <w:b/>
                <w:bCs/>
                <w:color w:val="000000"/>
                <w:rtl/>
              </w:rPr>
              <w:t>ی</w:t>
            </w:r>
            <w:r w:rsidRPr="008E78D5">
              <w:rPr>
                <w:rFonts w:ascii="Arial" w:hAnsi="Arial" w:cs="B Nazanin"/>
                <w:b/>
                <w:bCs/>
                <w:color w:val="000000"/>
                <w:rtl/>
              </w:rPr>
              <w:t xml:space="preserve"> زنجان در سال تحص</w:t>
            </w:r>
            <w:r w:rsidRPr="008E78D5">
              <w:rPr>
                <w:rFonts w:ascii="Arial" w:hAnsi="Arial" w:cs="B Nazanin" w:hint="cs"/>
                <w:b/>
                <w:bCs/>
                <w:color w:val="000000"/>
                <w:rtl/>
              </w:rPr>
              <w:t>ی</w:t>
            </w:r>
            <w:r w:rsidRPr="008E78D5">
              <w:rPr>
                <w:rFonts w:ascii="Arial" w:hAnsi="Arial" w:cs="B Nazanin" w:hint="eastAsia"/>
                <w:b/>
                <w:bCs/>
                <w:color w:val="000000"/>
                <w:rtl/>
              </w:rPr>
              <w:t>ل</w:t>
            </w:r>
            <w:r w:rsidRPr="008E78D5">
              <w:rPr>
                <w:rFonts w:ascii="Arial" w:hAnsi="Arial" w:cs="B Nazanin" w:hint="cs"/>
                <w:b/>
                <w:bCs/>
                <w:color w:val="000000"/>
                <w:rtl/>
              </w:rPr>
              <w:t>ی</w:t>
            </w:r>
            <w:r w:rsidRPr="008E78D5">
              <w:rPr>
                <w:rFonts w:ascii="Arial" w:hAnsi="Arial" w:cs="B Nazanin"/>
                <w:b/>
                <w:bCs/>
                <w:color w:val="000000"/>
                <w:rtl/>
              </w:rPr>
              <w:t xml:space="preserve"> 1400-1399</w:t>
            </w:r>
          </w:p>
          <w:p w:rsidR="009973EC" w:rsidRPr="00E23CC8" w:rsidRDefault="009973EC" w:rsidP="009973EC">
            <w:pPr>
              <w:jc w:val="right"/>
              <w:rPr>
                <w:rFonts w:ascii="Arial" w:hAnsi="Arial" w:cs="B Nazanin"/>
                <w:b/>
                <w:bCs/>
                <w:color w:val="984806" w:themeColor="accent6" w:themeShade="80"/>
                <w:rtl/>
              </w:rPr>
            </w:pPr>
            <w:r w:rsidRPr="00E23CC8">
              <w:rPr>
                <w:rFonts w:ascii="Arial" w:hAnsi="Arial" w:cs="B Nazanin"/>
                <w:b/>
                <w:bCs/>
                <w:color w:val="984806" w:themeColor="accent6" w:themeShade="80"/>
              </w:rPr>
              <w:t>Evaluation of the Satisfaction Level in the Patients Referred to the endodontics department, Zanjan dental school (2019 – 2020)</w:t>
            </w:r>
          </w:p>
        </w:tc>
        <w:tc>
          <w:tcPr>
            <w:tcW w:w="1620" w:type="dxa"/>
            <w:vAlign w:val="center"/>
          </w:tcPr>
          <w:p w:rsidR="009973EC" w:rsidRDefault="009973EC" w:rsidP="009973EC">
            <w:pPr>
              <w:bidi w:val="0"/>
              <w:jc w:val="center"/>
              <w:rPr>
                <w:rFonts w:cs="B Nazanin"/>
                <w:b/>
                <w:bCs/>
                <w:rtl/>
              </w:rPr>
            </w:pPr>
            <w:r>
              <w:rPr>
                <w:rFonts w:cs="B Nazanin" w:hint="cs"/>
                <w:b/>
                <w:bCs/>
                <w:rtl/>
              </w:rPr>
              <w:t>سارامه انصاری گیلانی</w:t>
            </w:r>
          </w:p>
        </w:tc>
        <w:tc>
          <w:tcPr>
            <w:tcW w:w="2074" w:type="dxa"/>
            <w:vAlign w:val="center"/>
          </w:tcPr>
          <w:p w:rsidR="009973EC" w:rsidRDefault="009973EC" w:rsidP="009973EC">
            <w:pPr>
              <w:bidi w:val="0"/>
              <w:jc w:val="center"/>
              <w:rPr>
                <w:rFonts w:ascii="Arial" w:hAnsi="Arial" w:cs="B Nazanin"/>
                <w:b/>
                <w:bCs/>
                <w:color w:val="000000"/>
                <w:rtl/>
              </w:rPr>
            </w:pPr>
            <w:r>
              <w:rPr>
                <w:rFonts w:ascii="Arial" w:hAnsi="Arial" w:cs="B Nazanin" w:hint="cs"/>
                <w:b/>
                <w:bCs/>
                <w:color w:val="000000"/>
                <w:rtl/>
              </w:rPr>
              <w:t>دکتر حسین سمیعی</w:t>
            </w:r>
          </w:p>
        </w:tc>
        <w:tc>
          <w:tcPr>
            <w:tcW w:w="1552" w:type="dxa"/>
            <w:vAlign w:val="center"/>
          </w:tcPr>
          <w:p w:rsidR="009973EC" w:rsidRPr="0060453B" w:rsidRDefault="009973EC" w:rsidP="009973EC">
            <w:pPr>
              <w:jc w:val="center"/>
              <w:rPr>
                <w:rFonts w:ascii="Arial" w:hAnsi="Arial" w:cs="B Nazanin"/>
                <w:b/>
                <w:bCs/>
                <w:color w:val="000000"/>
                <w:rtl/>
              </w:rPr>
            </w:pPr>
            <w:r w:rsidRPr="008E78D5">
              <w:rPr>
                <w:rFonts w:ascii="Arial" w:hAnsi="Arial" w:cs="B Nazanin"/>
                <w:b/>
                <w:bCs/>
                <w:color w:val="000000"/>
                <w:rtl/>
              </w:rPr>
              <w:t>اندودانت</w:t>
            </w:r>
            <w:r w:rsidRPr="008E78D5">
              <w:rPr>
                <w:rFonts w:ascii="Arial" w:hAnsi="Arial" w:cs="B Nazanin" w:hint="cs"/>
                <w:b/>
                <w:bCs/>
                <w:color w:val="000000"/>
                <w:rtl/>
              </w:rPr>
              <w:t>ی</w:t>
            </w:r>
            <w:r w:rsidRPr="008E78D5">
              <w:rPr>
                <w:rFonts w:ascii="Arial" w:hAnsi="Arial" w:cs="B Nazanin" w:hint="eastAsia"/>
                <w:b/>
                <w:bCs/>
                <w:color w:val="000000"/>
                <w:rtl/>
              </w:rPr>
              <w:t>کس</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202</w:t>
            </w:r>
          </w:p>
        </w:tc>
        <w:tc>
          <w:tcPr>
            <w:tcW w:w="10499" w:type="dxa"/>
            <w:vAlign w:val="bottom"/>
          </w:tcPr>
          <w:p w:rsidR="009973EC" w:rsidRDefault="009973EC" w:rsidP="009973EC">
            <w:pPr>
              <w:rPr>
                <w:rFonts w:ascii="Arial" w:hAnsi="Arial" w:cs="B Nazanin"/>
                <w:b/>
                <w:bCs/>
                <w:color w:val="000000"/>
                <w:rtl/>
              </w:rPr>
            </w:pPr>
            <w:r w:rsidRPr="00E23CC8">
              <w:rPr>
                <w:rFonts w:ascii="Arial" w:hAnsi="Arial" w:cs="B Nazanin"/>
                <w:b/>
                <w:bCs/>
                <w:color w:val="000000"/>
                <w:rtl/>
              </w:rPr>
              <w:t>بررس</w:t>
            </w:r>
            <w:r w:rsidRPr="00E23CC8">
              <w:rPr>
                <w:rFonts w:ascii="Arial" w:hAnsi="Arial" w:cs="B Nazanin" w:hint="cs"/>
                <w:b/>
                <w:bCs/>
                <w:color w:val="000000"/>
                <w:rtl/>
              </w:rPr>
              <w:t>ی</w:t>
            </w:r>
            <w:r w:rsidRPr="00E23CC8">
              <w:rPr>
                <w:rFonts w:ascii="Arial" w:hAnsi="Arial" w:cs="B Nazanin"/>
                <w:b/>
                <w:bCs/>
                <w:color w:val="000000"/>
                <w:rtl/>
              </w:rPr>
              <w:t xml:space="preserve"> تاث</w:t>
            </w:r>
            <w:r w:rsidRPr="00E23CC8">
              <w:rPr>
                <w:rFonts w:ascii="Arial" w:hAnsi="Arial" w:cs="B Nazanin" w:hint="cs"/>
                <w:b/>
                <w:bCs/>
                <w:color w:val="000000"/>
                <w:rtl/>
              </w:rPr>
              <w:t>ی</w:t>
            </w:r>
            <w:r w:rsidRPr="00E23CC8">
              <w:rPr>
                <w:rFonts w:ascii="Arial" w:hAnsi="Arial" w:cs="B Nazanin" w:hint="eastAsia"/>
                <w:b/>
                <w:bCs/>
                <w:color w:val="000000"/>
                <w:rtl/>
              </w:rPr>
              <w:t>ر</w:t>
            </w:r>
            <w:r w:rsidRPr="00E23CC8">
              <w:rPr>
                <w:rFonts w:ascii="Arial" w:hAnsi="Arial" w:cs="B Nazanin"/>
                <w:b/>
                <w:bCs/>
                <w:color w:val="000000"/>
                <w:rtl/>
              </w:rPr>
              <w:t xml:space="preserve"> ترک</w:t>
            </w:r>
            <w:r w:rsidRPr="00E23CC8">
              <w:rPr>
                <w:rFonts w:ascii="Arial" w:hAnsi="Arial" w:cs="B Nazanin" w:hint="cs"/>
                <w:b/>
                <w:bCs/>
                <w:color w:val="000000"/>
                <w:rtl/>
              </w:rPr>
              <w:t>ی</w:t>
            </w:r>
            <w:r w:rsidRPr="00E23CC8">
              <w:rPr>
                <w:rFonts w:ascii="Arial" w:hAnsi="Arial" w:cs="B Nazanin" w:hint="eastAsia"/>
                <w:b/>
                <w:bCs/>
                <w:color w:val="000000"/>
                <w:rtl/>
              </w:rPr>
              <w:t>ب</w:t>
            </w:r>
            <w:r w:rsidRPr="00E23CC8">
              <w:rPr>
                <w:rFonts w:ascii="Arial" w:hAnsi="Arial" w:cs="B Nazanin"/>
                <w:b/>
                <w:bCs/>
                <w:color w:val="000000"/>
                <w:rtl/>
              </w:rPr>
              <w:t xml:space="preserve"> گل بابونه، ر</w:t>
            </w:r>
            <w:r w:rsidRPr="00E23CC8">
              <w:rPr>
                <w:rFonts w:ascii="Arial" w:hAnsi="Arial" w:cs="B Nazanin" w:hint="cs"/>
                <w:b/>
                <w:bCs/>
                <w:color w:val="000000"/>
                <w:rtl/>
              </w:rPr>
              <w:t>ی</w:t>
            </w:r>
            <w:r w:rsidRPr="00E23CC8">
              <w:rPr>
                <w:rFonts w:ascii="Arial" w:hAnsi="Arial" w:cs="B Nazanin" w:hint="eastAsia"/>
                <w:b/>
                <w:bCs/>
                <w:color w:val="000000"/>
                <w:rtl/>
              </w:rPr>
              <w:t>شه</w:t>
            </w:r>
            <w:r w:rsidRPr="00E23CC8">
              <w:rPr>
                <w:rFonts w:ascii="Arial" w:hAnsi="Arial" w:cs="B Nazanin"/>
                <w:b/>
                <w:bCs/>
                <w:color w:val="000000"/>
                <w:rtl/>
              </w:rPr>
              <w:t xml:space="preserve"> سنبل الط</w:t>
            </w:r>
            <w:r w:rsidRPr="00E23CC8">
              <w:rPr>
                <w:rFonts w:ascii="Arial" w:hAnsi="Arial" w:cs="B Nazanin" w:hint="cs"/>
                <w:b/>
                <w:bCs/>
                <w:color w:val="000000"/>
                <w:rtl/>
              </w:rPr>
              <w:t>ی</w:t>
            </w:r>
            <w:r w:rsidRPr="00E23CC8">
              <w:rPr>
                <w:rFonts w:ascii="Arial" w:hAnsi="Arial" w:cs="B Nazanin" w:hint="eastAsia"/>
                <w:b/>
                <w:bCs/>
                <w:color w:val="000000"/>
                <w:rtl/>
              </w:rPr>
              <w:t>ب</w:t>
            </w:r>
            <w:r w:rsidRPr="00E23CC8">
              <w:rPr>
                <w:rFonts w:ascii="Arial" w:hAnsi="Arial" w:cs="B Nazanin"/>
                <w:b/>
                <w:bCs/>
                <w:color w:val="000000"/>
                <w:rtl/>
              </w:rPr>
              <w:t xml:space="preserve"> و صمغ پروپول</w:t>
            </w:r>
            <w:r w:rsidRPr="00E23CC8">
              <w:rPr>
                <w:rFonts w:ascii="Arial" w:hAnsi="Arial" w:cs="B Nazanin" w:hint="cs"/>
                <w:b/>
                <w:bCs/>
                <w:color w:val="000000"/>
                <w:rtl/>
              </w:rPr>
              <w:t>ی</w:t>
            </w:r>
            <w:r w:rsidRPr="00E23CC8">
              <w:rPr>
                <w:rFonts w:ascii="Arial" w:hAnsi="Arial" w:cs="B Nazanin" w:hint="eastAsia"/>
                <w:b/>
                <w:bCs/>
                <w:color w:val="000000"/>
                <w:rtl/>
              </w:rPr>
              <w:t>س</w:t>
            </w:r>
            <w:r w:rsidRPr="00E23CC8">
              <w:rPr>
                <w:rFonts w:ascii="Arial" w:hAnsi="Arial" w:cs="B Nazanin"/>
                <w:b/>
                <w:bCs/>
                <w:color w:val="000000"/>
                <w:rtl/>
              </w:rPr>
              <w:t xml:space="preserve"> بر کاهش درد ناش</w:t>
            </w:r>
            <w:r w:rsidRPr="00E23CC8">
              <w:rPr>
                <w:rFonts w:ascii="Arial" w:hAnsi="Arial" w:cs="B Nazanin" w:hint="cs"/>
                <w:b/>
                <w:bCs/>
                <w:color w:val="000000"/>
                <w:rtl/>
              </w:rPr>
              <w:t>ی</w:t>
            </w:r>
            <w:r w:rsidRPr="00E23CC8">
              <w:rPr>
                <w:rFonts w:ascii="Arial" w:hAnsi="Arial" w:cs="B Nazanin"/>
                <w:b/>
                <w:bCs/>
                <w:color w:val="000000"/>
                <w:rtl/>
              </w:rPr>
              <w:t xml:space="preserve"> از سپر</w:t>
            </w:r>
            <w:r w:rsidRPr="00E23CC8">
              <w:rPr>
                <w:rFonts w:ascii="Arial" w:hAnsi="Arial" w:cs="B Nazanin" w:hint="cs"/>
                <w:b/>
                <w:bCs/>
                <w:color w:val="000000"/>
                <w:rtl/>
              </w:rPr>
              <w:t>ی</w:t>
            </w:r>
            <w:r w:rsidRPr="00E23CC8">
              <w:rPr>
                <w:rFonts w:ascii="Arial" w:hAnsi="Arial" w:cs="B Nazanin" w:hint="eastAsia"/>
                <w:b/>
                <w:bCs/>
                <w:color w:val="000000"/>
                <w:rtl/>
              </w:rPr>
              <w:t>تور</w:t>
            </w:r>
            <w:r w:rsidRPr="00E23CC8">
              <w:rPr>
                <w:rFonts w:ascii="Arial" w:hAnsi="Arial" w:cs="B Nazanin"/>
                <w:b/>
                <w:bCs/>
                <w:color w:val="000000"/>
                <w:rtl/>
              </w:rPr>
              <w:t xml:space="preserve"> پ</w:t>
            </w:r>
            <w:r w:rsidRPr="00E23CC8">
              <w:rPr>
                <w:rFonts w:ascii="Arial" w:hAnsi="Arial" w:cs="B Nazanin" w:hint="cs"/>
                <w:b/>
                <w:bCs/>
                <w:color w:val="000000"/>
                <w:rtl/>
              </w:rPr>
              <w:t>ی</w:t>
            </w:r>
            <w:r w:rsidRPr="00E23CC8">
              <w:rPr>
                <w:rFonts w:ascii="Arial" w:hAnsi="Arial" w:cs="B Nazanin" w:hint="eastAsia"/>
                <w:b/>
                <w:bCs/>
                <w:color w:val="000000"/>
                <w:rtl/>
              </w:rPr>
              <w:t>ش</w:t>
            </w:r>
            <w:r w:rsidRPr="00E23CC8">
              <w:rPr>
                <w:rFonts w:ascii="Arial" w:hAnsi="Arial" w:cs="B Nazanin"/>
                <w:b/>
                <w:bCs/>
                <w:color w:val="000000"/>
                <w:rtl/>
              </w:rPr>
              <w:t xml:space="preserve"> از درمان ارتودنس</w:t>
            </w:r>
            <w:r w:rsidRPr="00E23CC8">
              <w:rPr>
                <w:rFonts w:ascii="Arial" w:hAnsi="Arial" w:cs="B Nazanin" w:hint="cs"/>
                <w:b/>
                <w:bCs/>
                <w:color w:val="000000"/>
                <w:rtl/>
              </w:rPr>
              <w:t>ی</w:t>
            </w:r>
            <w:r w:rsidRPr="00E23CC8">
              <w:rPr>
                <w:rFonts w:ascii="Arial" w:hAnsi="Arial" w:cs="B Nazanin"/>
                <w:b/>
                <w:bCs/>
                <w:color w:val="000000"/>
                <w:rtl/>
              </w:rPr>
              <w:t xml:space="preserve"> ثابت</w:t>
            </w:r>
          </w:p>
          <w:p w:rsidR="009973EC" w:rsidRPr="00E23CC8" w:rsidRDefault="009973EC" w:rsidP="009973EC">
            <w:pPr>
              <w:jc w:val="right"/>
              <w:rPr>
                <w:rFonts w:ascii="Arial" w:hAnsi="Arial" w:cs="B Nazanin"/>
                <w:b/>
                <w:bCs/>
                <w:color w:val="984806" w:themeColor="accent6" w:themeShade="80"/>
                <w:rtl/>
              </w:rPr>
            </w:pPr>
            <w:r w:rsidRPr="00E23CC8">
              <w:rPr>
                <w:rFonts w:ascii="Arial" w:hAnsi="Arial" w:cs="B Nazanin"/>
                <w:b/>
                <w:bCs/>
                <w:color w:val="984806" w:themeColor="accent6" w:themeShade="80"/>
              </w:rPr>
              <w:t>Effect of Valerian , Chamomile and Propolis compound on relieving pain caused by separators prior to fixed orthodontic treatment</w:t>
            </w:r>
          </w:p>
          <w:p w:rsidR="009973EC" w:rsidRPr="00C94060" w:rsidRDefault="009973EC" w:rsidP="009973EC">
            <w:pPr>
              <w:rPr>
                <w:rFonts w:ascii="Arial" w:hAnsi="Arial" w:cs="B Nazanin"/>
                <w:b/>
                <w:bCs/>
                <w:color w:val="000000"/>
                <w:sz w:val="20"/>
                <w:szCs w:val="20"/>
                <w:rtl/>
              </w:rPr>
            </w:pPr>
          </w:p>
        </w:tc>
        <w:tc>
          <w:tcPr>
            <w:tcW w:w="1620" w:type="dxa"/>
            <w:vAlign w:val="center"/>
          </w:tcPr>
          <w:p w:rsidR="009973EC" w:rsidRDefault="009973EC" w:rsidP="009973EC">
            <w:pPr>
              <w:bidi w:val="0"/>
              <w:jc w:val="center"/>
              <w:rPr>
                <w:rFonts w:cs="B Nazanin"/>
                <w:b/>
                <w:bCs/>
                <w:rtl/>
              </w:rPr>
            </w:pPr>
            <w:r>
              <w:rPr>
                <w:rFonts w:cs="B Nazanin" w:hint="cs"/>
                <w:b/>
                <w:bCs/>
                <w:rtl/>
              </w:rPr>
              <w:t>کتایون خالقی</w:t>
            </w:r>
          </w:p>
        </w:tc>
        <w:tc>
          <w:tcPr>
            <w:tcW w:w="2074" w:type="dxa"/>
            <w:vAlign w:val="center"/>
          </w:tcPr>
          <w:p w:rsidR="009973EC" w:rsidRDefault="009973EC" w:rsidP="009973EC">
            <w:pPr>
              <w:bidi w:val="0"/>
              <w:jc w:val="center"/>
              <w:rPr>
                <w:rFonts w:ascii="Arial" w:hAnsi="Arial" w:cs="B Nazanin"/>
                <w:b/>
                <w:bCs/>
                <w:color w:val="000000"/>
                <w:rtl/>
              </w:rPr>
            </w:pPr>
            <w:r>
              <w:rPr>
                <w:rFonts w:ascii="Arial" w:hAnsi="Arial" w:cs="B Nazanin" w:hint="cs"/>
                <w:b/>
                <w:bCs/>
                <w:color w:val="000000"/>
                <w:rtl/>
              </w:rPr>
              <w:t>دکتر ارش فرزان</w:t>
            </w:r>
          </w:p>
        </w:tc>
        <w:tc>
          <w:tcPr>
            <w:tcW w:w="1552" w:type="dxa"/>
            <w:vAlign w:val="center"/>
          </w:tcPr>
          <w:p w:rsidR="009973EC" w:rsidRPr="0060453B" w:rsidRDefault="009973EC" w:rsidP="009973EC">
            <w:pPr>
              <w:jc w:val="center"/>
              <w:rPr>
                <w:rFonts w:ascii="Arial" w:hAnsi="Arial" w:cs="B Nazanin"/>
                <w:b/>
                <w:bCs/>
                <w:color w:val="000000"/>
                <w:rtl/>
              </w:rPr>
            </w:pPr>
            <w:r w:rsidRPr="00E23CC8">
              <w:rPr>
                <w:rFonts w:ascii="Arial" w:hAnsi="Arial" w:cs="B Nazanin"/>
                <w:b/>
                <w:bCs/>
                <w:color w:val="000000"/>
                <w:rtl/>
              </w:rPr>
              <w:t>ارتودانت</w:t>
            </w:r>
            <w:r w:rsidRPr="00E23CC8">
              <w:rPr>
                <w:rFonts w:ascii="Arial" w:hAnsi="Arial" w:cs="B Nazanin" w:hint="cs"/>
                <w:b/>
                <w:bCs/>
                <w:color w:val="000000"/>
                <w:rtl/>
              </w:rPr>
              <w:t>ی</w:t>
            </w:r>
            <w:r w:rsidRPr="00E23CC8">
              <w:rPr>
                <w:rFonts w:ascii="Arial" w:hAnsi="Arial" w:cs="B Nazanin" w:hint="eastAsia"/>
                <w:b/>
                <w:bCs/>
                <w:color w:val="000000"/>
                <w:rtl/>
              </w:rPr>
              <w:t>کس</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203</w:t>
            </w:r>
          </w:p>
        </w:tc>
        <w:tc>
          <w:tcPr>
            <w:tcW w:w="10499" w:type="dxa"/>
            <w:vAlign w:val="bottom"/>
          </w:tcPr>
          <w:p w:rsidR="009973EC" w:rsidRDefault="009973EC" w:rsidP="009973EC">
            <w:pPr>
              <w:rPr>
                <w:rFonts w:ascii="Arial" w:hAnsi="Arial" w:cs="B Nazanin"/>
                <w:b/>
                <w:bCs/>
                <w:color w:val="000000"/>
                <w:rtl/>
              </w:rPr>
            </w:pPr>
            <w:r w:rsidRPr="00E23CC8">
              <w:rPr>
                <w:rFonts w:ascii="Arial" w:hAnsi="Arial" w:cs="B Nazanin"/>
                <w:b/>
                <w:bCs/>
                <w:color w:val="000000"/>
                <w:rtl/>
              </w:rPr>
              <w:t>م</w:t>
            </w:r>
            <w:r w:rsidRPr="00E23CC8">
              <w:rPr>
                <w:rFonts w:ascii="Arial" w:hAnsi="Arial" w:cs="B Nazanin" w:hint="cs"/>
                <w:b/>
                <w:bCs/>
                <w:color w:val="000000"/>
                <w:rtl/>
              </w:rPr>
              <w:t>ی</w:t>
            </w:r>
            <w:r w:rsidRPr="00E23CC8">
              <w:rPr>
                <w:rFonts w:ascii="Arial" w:hAnsi="Arial" w:cs="B Nazanin" w:hint="eastAsia"/>
                <w:b/>
                <w:bCs/>
                <w:color w:val="000000"/>
                <w:rtl/>
              </w:rPr>
              <w:t>زان</w:t>
            </w:r>
            <w:r w:rsidRPr="00E23CC8">
              <w:rPr>
                <w:rFonts w:ascii="Arial" w:hAnsi="Arial" w:cs="B Nazanin"/>
                <w:b/>
                <w:bCs/>
                <w:color w:val="000000"/>
                <w:rtl/>
              </w:rPr>
              <w:t xml:space="preserve"> رضا</w:t>
            </w:r>
            <w:r w:rsidRPr="00E23CC8">
              <w:rPr>
                <w:rFonts w:ascii="Arial" w:hAnsi="Arial" w:cs="B Nazanin" w:hint="cs"/>
                <w:b/>
                <w:bCs/>
                <w:color w:val="000000"/>
                <w:rtl/>
              </w:rPr>
              <w:t>ی</w:t>
            </w:r>
            <w:r w:rsidRPr="00E23CC8">
              <w:rPr>
                <w:rFonts w:ascii="Arial" w:hAnsi="Arial" w:cs="B Nazanin" w:hint="eastAsia"/>
                <w:b/>
                <w:bCs/>
                <w:color w:val="000000"/>
                <w:rtl/>
              </w:rPr>
              <w:t>ت‌مند</w:t>
            </w:r>
            <w:r w:rsidRPr="00E23CC8">
              <w:rPr>
                <w:rFonts w:ascii="Arial" w:hAnsi="Arial" w:cs="B Nazanin" w:hint="cs"/>
                <w:b/>
                <w:bCs/>
                <w:color w:val="000000"/>
                <w:rtl/>
              </w:rPr>
              <w:t>ی</w:t>
            </w:r>
            <w:r w:rsidRPr="00E23CC8">
              <w:rPr>
                <w:rFonts w:ascii="Arial" w:hAnsi="Arial" w:cs="B Nazanin"/>
                <w:b/>
                <w:bCs/>
                <w:color w:val="000000"/>
                <w:rtl/>
              </w:rPr>
              <w:t xml:space="preserve"> و مشکلات پس از تحو</w:t>
            </w:r>
            <w:r w:rsidRPr="00E23CC8">
              <w:rPr>
                <w:rFonts w:ascii="Arial" w:hAnsi="Arial" w:cs="B Nazanin" w:hint="cs"/>
                <w:b/>
                <w:bCs/>
                <w:color w:val="000000"/>
                <w:rtl/>
              </w:rPr>
              <w:t>ی</w:t>
            </w:r>
            <w:r w:rsidRPr="00E23CC8">
              <w:rPr>
                <w:rFonts w:ascii="Arial" w:hAnsi="Arial" w:cs="B Nazanin" w:hint="eastAsia"/>
                <w:b/>
                <w:bCs/>
                <w:color w:val="000000"/>
                <w:rtl/>
              </w:rPr>
              <w:t>ل</w:t>
            </w:r>
            <w:r w:rsidRPr="00E23CC8">
              <w:rPr>
                <w:rFonts w:ascii="Arial" w:hAnsi="Arial" w:cs="B Nazanin"/>
                <w:b/>
                <w:bCs/>
                <w:color w:val="000000"/>
                <w:rtl/>
              </w:rPr>
              <w:t xml:space="preserve"> در پروتزها</w:t>
            </w:r>
            <w:r w:rsidRPr="00E23CC8">
              <w:rPr>
                <w:rFonts w:ascii="Arial" w:hAnsi="Arial" w:cs="B Nazanin" w:hint="cs"/>
                <w:b/>
                <w:bCs/>
                <w:color w:val="000000"/>
                <w:rtl/>
              </w:rPr>
              <w:t>ی</w:t>
            </w:r>
            <w:r w:rsidRPr="00E23CC8">
              <w:rPr>
                <w:rFonts w:ascii="Arial" w:hAnsi="Arial" w:cs="B Nazanin"/>
                <w:b/>
                <w:bCs/>
                <w:color w:val="000000"/>
                <w:rtl/>
              </w:rPr>
              <w:t xml:space="preserve"> متحرک پارس</w:t>
            </w:r>
            <w:r w:rsidRPr="00E23CC8">
              <w:rPr>
                <w:rFonts w:ascii="Arial" w:hAnsi="Arial" w:cs="B Nazanin" w:hint="cs"/>
                <w:b/>
                <w:bCs/>
                <w:color w:val="000000"/>
                <w:rtl/>
              </w:rPr>
              <w:t>ی</w:t>
            </w:r>
            <w:r w:rsidRPr="00E23CC8">
              <w:rPr>
                <w:rFonts w:ascii="Arial" w:hAnsi="Arial" w:cs="B Nazanin" w:hint="eastAsia"/>
                <w:b/>
                <w:bCs/>
                <w:color w:val="000000"/>
                <w:rtl/>
              </w:rPr>
              <w:t>ل</w:t>
            </w:r>
            <w:r w:rsidRPr="00E23CC8">
              <w:rPr>
                <w:rFonts w:ascii="Arial" w:hAnsi="Arial" w:cs="B Nazanin"/>
                <w:b/>
                <w:bCs/>
                <w:color w:val="000000"/>
                <w:rtl/>
              </w:rPr>
              <w:t xml:space="preserve"> در ب</w:t>
            </w:r>
            <w:r w:rsidRPr="00E23CC8">
              <w:rPr>
                <w:rFonts w:ascii="Arial" w:hAnsi="Arial" w:cs="B Nazanin" w:hint="cs"/>
                <w:b/>
                <w:bCs/>
                <w:color w:val="000000"/>
                <w:rtl/>
              </w:rPr>
              <w:t>ی</w:t>
            </w:r>
            <w:r w:rsidRPr="00E23CC8">
              <w:rPr>
                <w:rFonts w:ascii="Arial" w:hAnsi="Arial" w:cs="B Nazanin" w:hint="eastAsia"/>
                <w:b/>
                <w:bCs/>
                <w:color w:val="000000"/>
                <w:rtl/>
              </w:rPr>
              <w:t>ماران</w:t>
            </w:r>
            <w:r w:rsidRPr="00E23CC8">
              <w:rPr>
                <w:rFonts w:ascii="Arial" w:hAnsi="Arial" w:cs="B Nazanin"/>
                <w:b/>
                <w:bCs/>
                <w:color w:val="000000"/>
                <w:rtl/>
              </w:rPr>
              <w:t xml:space="preserve"> مراجعه کننده به بخش پروتز دانشکده دندانپزشک</w:t>
            </w:r>
            <w:r w:rsidRPr="00E23CC8">
              <w:rPr>
                <w:rFonts w:ascii="Arial" w:hAnsi="Arial" w:cs="B Nazanin" w:hint="cs"/>
                <w:b/>
                <w:bCs/>
                <w:color w:val="000000"/>
                <w:rtl/>
              </w:rPr>
              <w:t>ی</w:t>
            </w:r>
            <w:r w:rsidRPr="00E23CC8">
              <w:rPr>
                <w:rFonts w:ascii="Arial" w:hAnsi="Arial" w:cs="B Nazanin"/>
                <w:b/>
                <w:bCs/>
                <w:color w:val="000000"/>
                <w:rtl/>
              </w:rPr>
              <w:t xml:space="preserve"> زنجان</w:t>
            </w:r>
          </w:p>
          <w:p w:rsidR="009973EC" w:rsidRPr="00E23CC8" w:rsidRDefault="009973EC" w:rsidP="009973EC">
            <w:pPr>
              <w:jc w:val="right"/>
              <w:rPr>
                <w:rFonts w:ascii="Arial" w:hAnsi="Arial" w:cs="B Nazanin"/>
                <w:b/>
                <w:bCs/>
                <w:color w:val="984806" w:themeColor="accent6" w:themeShade="80"/>
                <w:rtl/>
              </w:rPr>
            </w:pPr>
            <w:r w:rsidRPr="00E23CC8">
              <w:rPr>
                <w:rFonts w:ascii="Arial" w:hAnsi="Arial" w:cs="B Nazanin"/>
                <w:b/>
                <w:bCs/>
                <w:color w:val="984806" w:themeColor="accent6" w:themeShade="80"/>
              </w:rPr>
              <w:t>Satisfaction and Complication Rates after Delivery of Removable Partial Dentures in Patients Referring to Prosthodontics Department of Zanjan Dentistry School</w:t>
            </w:r>
          </w:p>
        </w:tc>
        <w:tc>
          <w:tcPr>
            <w:tcW w:w="1620" w:type="dxa"/>
            <w:vAlign w:val="center"/>
          </w:tcPr>
          <w:p w:rsidR="009973EC" w:rsidRDefault="009973EC" w:rsidP="009973EC">
            <w:pPr>
              <w:bidi w:val="0"/>
              <w:jc w:val="center"/>
              <w:rPr>
                <w:rFonts w:cs="B Nazanin"/>
                <w:b/>
                <w:bCs/>
                <w:rtl/>
              </w:rPr>
            </w:pPr>
            <w:r>
              <w:rPr>
                <w:rFonts w:cs="B Nazanin" w:hint="cs"/>
                <w:b/>
                <w:bCs/>
                <w:rtl/>
              </w:rPr>
              <w:t>علی اسودی</w:t>
            </w:r>
          </w:p>
        </w:tc>
        <w:tc>
          <w:tcPr>
            <w:tcW w:w="2074" w:type="dxa"/>
            <w:vAlign w:val="center"/>
          </w:tcPr>
          <w:p w:rsidR="009973EC" w:rsidRDefault="009973EC" w:rsidP="009973EC">
            <w:pPr>
              <w:bidi w:val="0"/>
              <w:jc w:val="center"/>
              <w:rPr>
                <w:rFonts w:ascii="Arial" w:hAnsi="Arial" w:cs="B Nazanin"/>
                <w:b/>
                <w:bCs/>
                <w:color w:val="000000"/>
                <w:rtl/>
              </w:rPr>
            </w:pPr>
            <w:r>
              <w:rPr>
                <w:rFonts w:ascii="Arial" w:hAnsi="Arial" w:cs="B Nazanin" w:hint="cs"/>
                <w:b/>
                <w:bCs/>
                <w:color w:val="000000"/>
                <w:rtl/>
              </w:rPr>
              <w:t>دکتر پریسا کرمی</w:t>
            </w:r>
          </w:p>
        </w:tc>
        <w:tc>
          <w:tcPr>
            <w:tcW w:w="1552" w:type="dxa"/>
            <w:vAlign w:val="center"/>
          </w:tcPr>
          <w:p w:rsidR="009973EC" w:rsidRPr="0060453B" w:rsidRDefault="009973EC" w:rsidP="009973EC">
            <w:pPr>
              <w:jc w:val="center"/>
              <w:rPr>
                <w:rFonts w:ascii="Arial" w:hAnsi="Arial" w:cs="B Nazanin"/>
                <w:b/>
                <w:bCs/>
                <w:color w:val="000000"/>
                <w:rtl/>
              </w:rPr>
            </w:pPr>
            <w:r w:rsidRPr="00E23CC8">
              <w:rPr>
                <w:rFonts w:ascii="Arial" w:hAnsi="Arial" w:cs="B Nazanin"/>
                <w:b/>
                <w:bCs/>
                <w:color w:val="000000"/>
                <w:rtl/>
              </w:rPr>
              <w:t>پروتز</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204</w:t>
            </w:r>
          </w:p>
        </w:tc>
        <w:tc>
          <w:tcPr>
            <w:tcW w:w="10499" w:type="dxa"/>
            <w:vAlign w:val="bottom"/>
          </w:tcPr>
          <w:p w:rsidR="009973EC" w:rsidRDefault="009973EC" w:rsidP="009973EC">
            <w:pPr>
              <w:rPr>
                <w:rFonts w:ascii="Arial" w:hAnsi="Arial" w:cs="B Nazanin"/>
                <w:b/>
                <w:bCs/>
                <w:color w:val="000000"/>
                <w:rtl/>
              </w:rPr>
            </w:pPr>
            <w:r w:rsidRPr="00E23CC8">
              <w:rPr>
                <w:rFonts w:ascii="Arial" w:hAnsi="Arial" w:cs="B Nazanin"/>
                <w:b/>
                <w:bCs/>
                <w:color w:val="000000"/>
                <w:rtl/>
              </w:rPr>
              <w:t>بررس</w:t>
            </w:r>
            <w:r w:rsidRPr="00E23CC8">
              <w:rPr>
                <w:rFonts w:ascii="Arial" w:hAnsi="Arial" w:cs="B Nazanin" w:hint="cs"/>
                <w:b/>
                <w:bCs/>
                <w:color w:val="000000"/>
                <w:rtl/>
              </w:rPr>
              <w:t>ی</w:t>
            </w:r>
            <w:r w:rsidRPr="00E23CC8">
              <w:rPr>
                <w:rFonts w:ascii="Arial" w:hAnsi="Arial" w:cs="B Nazanin"/>
                <w:b/>
                <w:bCs/>
                <w:color w:val="000000"/>
                <w:rtl/>
              </w:rPr>
              <w:t xml:space="preserve"> فراوان</w:t>
            </w:r>
            <w:r w:rsidRPr="00E23CC8">
              <w:rPr>
                <w:rFonts w:ascii="Arial" w:hAnsi="Arial" w:cs="B Nazanin" w:hint="cs"/>
                <w:b/>
                <w:bCs/>
                <w:color w:val="000000"/>
                <w:rtl/>
              </w:rPr>
              <w:t>ی</w:t>
            </w:r>
            <w:r w:rsidRPr="00E23CC8">
              <w:rPr>
                <w:rFonts w:ascii="Arial" w:hAnsi="Arial" w:cs="B Nazanin"/>
                <w:b/>
                <w:bCs/>
                <w:color w:val="000000"/>
                <w:rtl/>
              </w:rPr>
              <w:t xml:space="preserve"> آلودگ</w:t>
            </w:r>
            <w:r w:rsidRPr="00E23CC8">
              <w:rPr>
                <w:rFonts w:ascii="Arial" w:hAnsi="Arial" w:cs="B Nazanin" w:hint="cs"/>
                <w:b/>
                <w:bCs/>
                <w:color w:val="000000"/>
                <w:rtl/>
              </w:rPr>
              <w:t>ی</w:t>
            </w:r>
            <w:r w:rsidRPr="00E23CC8">
              <w:rPr>
                <w:rFonts w:ascii="Arial" w:hAnsi="Arial" w:cs="B Nazanin"/>
                <w:b/>
                <w:bCs/>
                <w:color w:val="000000"/>
                <w:rtl/>
              </w:rPr>
              <w:t xml:space="preserve"> باکتر</w:t>
            </w:r>
            <w:r w:rsidRPr="00E23CC8">
              <w:rPr>
                <w:rFonts w:ascii="Arial" w:hAnsi="Arial" w:cs="B Nazanin" w:hint="cs"/>
                <w:b/>
                <w:bCs/>
                <w:color w:val="000000"/>
                <w:rtl/>
              </w:rPr>
              <w:t>ی</w:t>
            </w:r>
            <w:r w:rsidRPr="00E23CC8">
              <w:rPr>
                <w:rFonts w:ascii="Arial" w:hAnsi="Arial" w:cs="B Nazanin" w:hint="eastAsia"/>
                <w:b/>
                <w:bCs/>
                <w:color w:val="000000"/>
                <w:rtl/>
              </w:rPr>
              <w:t>ال</w:t>
            </w:r>
            <w:r w:rsidRPr="00E23CC8">
              <w:rPr>
                <w:rFonts w:ascii="Arial" w:hAnsi="Arial" w:cs="B Nazanin"/>
                <w:b/>
                <w:bCs/>
                <w:color w:val="000000"/>
                <w:rtl/>
              </w:rPr>
              <w:t xml:space="preserve"> سطوح مح</w:t>
            </w:r>
            <w:r w:rsidRPr="00E23CC8">
              <w:rPr>
                <w:rFonts w:ascii="Arial" w:hAnsi="Arial" w:cs="B Nazanin" w:hint="cs"/>
                <w:b/>
                <w:bCs/>
                <w:color w:val="000000"/>
                <w:rtl/>
              </w:rPr>
              <w:t>ی</w:t>
            </w:r>
            <w:r w:rsidRPr="00E23CC8">
              <w:rPr>
                <w:rFonts w:ascii="Arial" w:hAnsi="Arial" w:cs="B Nazanin" w:hint="eastAsia"/>
                <w:b/>
                <w:bCs/>
                <w:color w:val="000000"/>
                <w:rtl/>
              </w:rPr>
              <w:t>ط</w:t>
            </w:r>
            <w:r w:rsidRPr="00E23CC8">
              <w:rPr>
                <w:rFonts w:ascii="Arial" w:hAnsi="Arial" w:cs="B Nazanin"/>
                <w:b/>
                <w:bCs/>
                <w:color w:val="000000"/>
                <w:rtl/>
              </w:rPr>
              <w:t xml:space="preserve"> کار کل</w:t>
            </w:r>
            <w:r w:rsidRPr="00E23CC8">
              <w:rPr>
                <w:rFonts w:ascii="Arial" w:hAnsi="Arial" w:cs="B Nazanin" w:hint="cs"/>
                <w:b/>
                <w:bCs/>
                <w:color w:val="000000"/>
                <w:rtl/>
              </w:rPr>
              <w:t>ی</w:t>
            </w:r>
            <w:r w:rsidRPr="00E23CC8">
              <w:rPr>
                <w:rFonts w:ascii="Arial" w:hAnsi="Arial" w:cs="B Nazanin" w:hint="eastAsia"/>
                <w:b/>
                <w:bCs/>
                <w:color w:val="000000"/>
                <w:rtl/>
              </w:rPr>
              <w:t>ن</w:t>
            </w:r>
            <w:r w:rsidRPr="00E23CC8">
              <w:rPr>
                <w:rFonts w:ascii="Arial" w:hAnsi="Arial" w:cs="B Nazanin" w:hint="cs"/>
                <w:b/>
                <w:bCs/>
                <w:color w:val="000000"/>
                <w:rtl/>
              </w:rPr>
              <w:t>ی</w:t>
            </w:r>
            <w:r w:rsidRPr="00E23CC8">
              <w:rPr>
                <w:rFonts w:ascii="Arial" w:hAnsi="Arial" w:cs="B Nazanin" w:hint="eastAsia"/>
                <w:b/>
                <w:bCs/>
                <w:color w:val="000000"/>
                <w:rtl/>
              </w:rPr>
              <w:t>ک</w:t>
            </w:r>
            <w:r w:rsidRPr="00E23CC8">
              <w:rPr>
                <w:rFonts w:ascii="Arial" w:hAnsi="Arial" w:cs="B Nazanin" w:hint="cs"/>
                <w:b/>
                <w:bCs/>
                <w:color w:val="000000"/>
                <w:rtl/>
              </w:rPr>
              <w:t>ی</w:t>
            </w:r>
            <w:r w:rsidRPr="00E23CC8">
              <w:rPr>
                <w:rFonts w:ascii="Arial" w:hAnsi="Arial" w:cs="B Nazanin"/>
                <w:b/>
                <w:bCs/>
                <w:color w:val="000000"/>
                <w:rtl/>
              </w:rPr>
              <w:t xml:space="preserve"> در دانشکده دندانپزشک</w:t>
            </w:r>
            <w:r w:rsidRPr="00E23CC8">
              <w:rPr>
                <w:rFonts w:ascii="Arial" w:hAnsi="Arial" w:cs="B Nazanin" w:hint="cs"/>
                <w:b/>
                <w:bCs/>
                <w:color w:val="000000"/>
                <w:rtl/>
              </w:rPr>
              <w:t>ی</w:t>
            </w:r>
            <w:r w:rsidRPr="00E23CC8">
              <w:rPr>
                <w:rFonts w:ascii="Arial" w:hAnsi="Arial" w:cs="B Nazanin"/>
                <w:b/>
                <w:bCs/>
                <w:color w:val="000000"/>
                <w:rtl/>
              </w:rPr>
              <w:t xml:space="preserve"> دانشگاه علوم پزشک</w:t>
            </w:r>
            <w:r w:rsidRPr="00E23CC8">
              <w:rPr>
                <w:rFonts w:ascii="Arial" w:hAnsi="Arial" w:cs="B Nazanin" w:hint="cs"/>
                <w:b/>
                <w:bCs/>
                <w:color w:val="000000"/>
                <w:rtl/>
              </w:rPr>
              <w:t>ی</w:t>
            </w:r>
            <w:r w:rsidRPr="00E23CC8">
              <w:rPr>
                <w:rFonts w:ascii="Arial" w:hAnsi="Arial" w:cs="B Nazanin"/>
                <w:b/>
                <w:bCs/>
                <w:color w:val="000000"/>
                <w:rtl/>
              </w:rPr>
              <w:t xml:space="preserve"> زنجان</w:t>
            </w:r>
          </w:p>
          <w:p w:rsidR="009973EC" w:rsidRPr="008211BE" w:rsidRDefault="009973EC" w:rsidP="009973EC">
            <w:pPr>
              <w:jc w:val="right"/>
              <w:rPr>
                <w:rFonts w:ascii="Arial" w:hAnsi="Arial" w:cs="B Nazanin"/>
                <w:b/>
                <w:bCs/>
                <w:color w:val="984806" w:themeColor="accent6" w:themeShade="80"/>
                <w:rtl/>
              </w:rPr>
            </w:pPr>
            <w:r w:rsidRPr="008211BE">
              <w:rPr>
                <w:rFonts w:ascii="Arial" w:hAnsi="Arial" w:cs="B Nazanin"/>
                <w:b/>
                <w:bCs/>
                <w:color w:val="984806" w:themeColor="accent6" w:themeShade="80"/>
              </w:rPr>
              <w:t>Evaluation of Microbial Frequency Contamination in Clinical setting surface in Dental School of Zanjan University of Medical Sciences.</w:t>
            </w:r>
          </w:p>
        </w:tc>
        <w:tc>
          <w:tcPr>
            <w:tcW w:w="1620" w:type="dxa"/>
            <w:vAlign w:val="center"/>
          </w:tcPr>
          <w:p w:rsidR="009973EC" w:rsidRDefault="009973EC" w:rsidP="009973EC">
            <w:pPr>
              <w:bidi w:val="0"/>
              <w:jc w:val="center"/>
              <w:rPr>
                <w:rFonts w:cs="B Nazanin"/>
                <w:b/>
                <w:bCs/>
                <w:rtl/>
              </w:rPr>
            </w:pPr>
            <w:r>
              <w:rPr>
                <w:rFonts w:cs="B Nazanin" w:hint="cs"/>
                <w:b/>
                <w:bCs/>
                <w:rtl/>
              </w:rPr>
              <w:t>حسینعلی عطاالهی شهر بابک</w:t>
            </w:r>
          </w:p>
        </w:tc>
        <w:tc>
          <w:tcPr>
            <w:tcW w:w="2074" w:type="dxa"/>
            <w:vAlign w:val="center"/>
          </w:tcPr>
          <w:p w:rsidR="009973EC" w:rsidRDefault="009973EC" w:rsidP="009973EC">
            <w:pPr>
              <w:bidi w:val="0"/>
              <w:jc w:val="center"/>
              <w:rPr>
                <w:rFonts w:ascii="Arial" w:hAnsi="Arial" w:cs="B Nazanin"/>
                <w:b/>
                <w:bCs/>
                <w:color w:val="000000"/>
                <w:rtl/>
              </w:rPr>
            </w:pPr>
            <w:r>
              <w:rPr>
                <w:rFonts w:ascii="Arial" w:hAnsi="Arial" w:cs="B Nazanin" w:hint="cs"/>
                <w:b/>
                <w:bCs/>
                <w:color w:val="000000"/>
                <w:rtl/>
              </w:rPr>
              <w:t>دکتر محمد رضا انصاری</w:t>
            </w:r>
          </w:p>
        </w:tc>
        <w:tc>
          <w:tcPr>
            <w:tcW w:w="1552" w:type="dxa"/>
            <w:vAlign w:val="center"/>
          </w:tcPr>
          <w:p w:rsidR="009973EC" w:rsidRPr="0060453B" w:rsidRDefault="009973EC" w:rsidP="009973EC">
            <w:pPr>
              <w:jc w:val="center"/>
              <w:rPr>
                <w:rFonts w:ascii="Arial" w:hAnsi="Arial" w:cs="B Nazanin"/>
                <w:b/>
                <w:bCs/>
                <w:color w:val="000000"/>
                <w:rtl/>
              </w:rPr>
            </w:pPr>
            <w:r w:rsidRPr="00E23CC8">
              <w:rPr>
                <w:rFonts w:ascii="Arial" w:hAnsi="Arial" w:cs="B Nazanin"/>
                <w:b/>
                <w:bCs/>
                <w:color w:val="000000"/>
                <w:rtl/>
              </w:rPr>
              <w:t>اندودانت</w:t>
            </w:r>
            <w:r w:rsidRPr="00E23CC8">
              <w:rPr>
                <w:rFonts w:ascii="Arial" w:hAnsi="Arial" w:cs="B Nazanin" w:hint="cs"/>
                <w:b/>
                <w:bCs/>
                <w:color w:val="000000"/>
                <w:rtl/>
              </w:rPr>
              <w:t>ی</w:t>
            </w:r>
            <w:r w:rsidRPr="00E23CC8">
              <w:rPr>
                <w:rFonts w:ascii="Arial" w:hAnsi="Arial" w:cs="B Nazanin" w:hint="eastAsia"/>
                <w:b/>
                <w:bCs/>
                <w:color w:val="000000"/>
                <w:rtl/>
              </w:rPr>
              <w:t>کس</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205</w:t>
            </w:r>
          </w:p>
        </w:tc>
        <w:tc>
          <w:tcPr>
            <w:tcW w:w="10499" w:type="dxa"/>
            <w:vAlign w:val="bottom"/>
          </w:tcPr>
          <w:p w:rsidR="009973EC" w:rsidRDefault="00E013EB" w:rsidP="009973EC">
            <w:pPr>
              <w:rPr>
                <w:rFonts w:ascii="Arial" w:hAnsi="Arial" w:cs="B Nazanin"/>
                <w:b/>
                <w:bCs/>
                <w:color w:val="000000"/>
                <w:rtl/>
              </w:rPr>
            </w:pPr>
            <w:r w:rsidRPr="00E013EB">
              <w:rPr>
                <w:rFonts w:ascii="Arial" w:hAnsi="Arial" w:cs="B Nazanin"/>
                <w:b/>
                <w:bCs/>
                <w:color w:val="000000"/>
                <w:rtl/>
              </w:rPr>
              <w:t>طراح</w:t>
            </w:r>
            <w:r w:rsidRPr="00E013EB">
              <w:rPr>
                <w:rFonts w:ascii="Arial" w:hAnsi="Arial" w:cs="B Nazanin" w:hint="cs"/>
                <w:b/>
                <w:bCs/>
                <w:color w:val="000000"/>
                <w:rtl/>
              </w:rPr>
              <w:t>ی</w:t>
            </w:r>
            <w:r w:rsidRPr="00E013EB">
              <w:rPr>
                <w:rFonts w:ascii="Arial" w:hAnsi="Arial" w:cs="B Nazanin"/>
                <w:b/>
                <w:bCs/>
                <w:color w:val="000000"/>
                <w:rtl/>
              </w:rPr>
              <w:t xml:space="preserve"> و روانسنج</w:t>
            </w:r>
            <w:r w:rsidRPr="00E013EB">
              <w:rPr>
                <w:rFonts w:ascii="Arial" w:hAnsi="Arial" w:cs="B Nazanin" w:hint="cs"/>
                <w:b/>
                <w:bCs/>
                <w:color w:val="000000"/>
                <w:rtl/>
              </w:rPr>
              <w:t>ی</w:t>
            </w:r>
            <w:r w:rsidRPr="00E013EB">
              <w:rPr>
                <w:rFonts w:ascii="Arial" w:hAnsi="Arial" w:cs="B Nazanin"/>
                <w:b/>
                <w:bCs/>
                <w:color w:val="000000"/>
                <w:rtl/>
              </w:rPr>
              <w:t xml:space="preserve"> پرسشنامه سنجش م</w:t>
            </w:r>
            <w:r w:rsidRPr="00E013EB">
              <w:rPr>
                <w:rFonts w:ascii="Arial" w:hAnsi="Arial" w:cs="B Nazanin" w:hint="cs"/>
                <w:b/>
                <w:bCs/>
                <w:color w:val="000000"/>
                <w:rtl/>
              </w:rPr>
              <w:t>ی</w:t>
            </w:r>
            <w:r w:rsidRPr="00E013EB">
              <w:rPr>
                <w:rFonts w:ascii="Arial" w:hAnsi="Arial" w:cs="B Nazanin" w:hint="eastAsia"/>
                <w:b/>
                <w:bCs/>
                <w:color w:val="000000"/>
                <w:rtl/>
              </w:rPr>
              <w:t>زان</w:t>
            </w:r>
            <w:r w:rsidRPr="00E013EB">
              <w:rPr>
                <w:rFonts w:ascii="Arial" w:hAnsi="Arial" w:cs="B Nazanin"/>
                <w:b/>
                <w:bCs/>
                <w:color w:val="000000"/>
                <w:rtl/>
              </w:rPr>
              <w:t xml:space="preserve"> </w:t>
            </w:r>
            <w:r w:rsidRPr="00FF1757">
              <w:rPr>
                <w:rFonts w:ascii="Arial" w:hAnsi="Arial" w:cs="B Nazanin"/>
                <w:b/>
                <w:bCs/>
                <w:color w:val="000000"/>
                <w:rtl/>
              </w:rPr>
              <w:t>مواجهه</w:t>
            </w:r>
            <w:r w:rsidRPr="00E013EB">
              <w:rPr>
                <w:rFonts w:ascii="Arial" w:hAnsi="Arial" w:cs="B Nazanin"/>
                <w:b/>
                <w:bCs/>
                <w:color w:val="000000"/>
                <w:rtl/>
              </w:rPr>
              <w:t xml:space="preserve"> با دود س</w:t>
            </w:r>
            <w:r w:rsidRPr="00E013EB">
              <w:rPr>
                <w:rFonts w:ascii="Arial" w:hAnsi="Arial" w:cs="B Nazanin" w:hint="cs"/>
                <w:b/>
                <w:bCs/>
                <w:color w:val="000000"/>
                <w:rtl/>
              </w:rPr>
              <w:t>ی</w:t>
            </w:r>
            <w:r w:rsidRPr="00E013EB">
              <w:rPr>
                <w:rFonts w:ascii="Arial" w:hAnsi="Arial" w:cs="B Nazanin" w:hint="eastAsia"/>
                <w:b/>
                <w:bCs/>
                <w:color w:val="000000"/>
                <w:rtl/>
              </w:rPr>
              <w:t>گار</w:t>
            </w:r>
            <w:r w:rsidRPr="00E013EB">
              <w:rPr>
                <w:rFonts w:ascii="Arial" w:hAnsi="Arial" w:cs="B Nazanin"/>
                <w:b/>
                <w:bCs/>
                <w:color w:val="000000"/>
                <w:rtl/>
              </w:rPr>
              <w:t xml:space="preserve"> در افراد غ</w:t>
            </w:r>
            <w:r w:rsidRPr="00E013EB">
              <w:rPr>
                <w:rFonts w:ascii="Arial" w:hAnsi="Arial" w:cs="B Nazanin" w:hint="cs"/>
                <w:b/>
                <w:bCs/>
                <w:color w:val="000000"/>
                <w:rtl/>
              </w:rPr>
              <w:t>ی</w:t>
            </w:r>
            <w:r w:rsidRPr="00E013EB">
              <w:rPr>
                <w:rFonts w:ascii="Arial" w:hAnsi="Arial" w:cs="B Nazanin" w:hint="eastAsia"/>
                <w:b/>
                <w:bCs/>
                <w:color w:val="000000"/>
                <w:rtl/>
              </w:rPr>
              <w:t>ر</w:t>
            </w:r>
            <w:r w:rsidRPr="00E013EB">
              <w:rPr>
                <w:rFonts w:ascii="Arial" w:hAnsi="Arial" w:cs="B Nazanin"/>
                <w:b/>
                <w:bCs/>
                <w:color w:val="000000"/>
                <w:rtl/>
              </w:rPr>
              <w:t xml:space="preserve"> س</w:t>
            </w:r>
            <w:r w:rsidRPr="00E013EB">
              <w:rPr>
                <w:rFonts w:ascii="Arial" w:hAnsi="Arial" w:cs="B Nazanin" w:hint="cs"/>
                <w:b/>
                <w:bCs/>
                <w:color w:val="000000"/>
                <w:rtl/>
              </w:rPr>
              <w:t>ی</w:t>
            </w:r>
            <w:r w:rsidRPr="00E013EB">
              <w:rPr>
                <w:rFonts w:ascii="Arial" w:hAnsi="Arial" w:cs="B Nazanin" w:hint="eastAsia"/>
                <w:b/>
                <w:bCs/>
                <w:color w:val="000000"/>
                <w:rtl/>
              </w:rPr>
              <w:t>گار</w:t>
            </w:r>
            <w:r w:rsidRPr="00E013EB">
              <w:rPr>
                <w:rFonts w:ascii="Arial" w:hAnsi="Arial" w:cs="B Nazanin" w:hint="cs"/>
                <w:b/>
                <w:bCs/>
                <w:color w:val="000000"/>
                <w:rtl/>
              </w:rPr>
              <w:t>ی</w:t>
            </w:r>
          </w:p>
          <w:p w:rsidR="00E013EB" w:rsidRPr="00E013EB" w:rsidRDefault="00E013EB" w:rsidP="00E013EB">
            <w:pPr>
              <w:bidi w:val="0"/>
              <w:rPr>
                <w:rFonts w:ascii="Arial" w:hAnsi="Arial" w:cs="B Nazanin"/>
                <w:b/>
                <w:bCs/>
                <w:color w:val="984806" w:themeColor="accent6" w:themeShade="80"/>
                <w:rtl/>
              </w:rPr>
            </w:pPr>
            <w:r w:rsidRPr="00E013EB">
              <w:rPr>
                <w:rFonts w:ascii="Arial" w:hAnsi="Arial" w:cs="B Nazanin"/>
                <w:b/>
                <w:bCs/>
                <w:color w:val="984806" w:themeColor="accent6" w:themeShade="80"/>
              </w:rPr>
              <w:t>Designing and psychometric properties of cigarette smoke exposure in non-smokers questionnaire</w:t>
            </w:r>
          </w:p>
        </w:tc>
        <w:tc>
          <w:tcPr>
            <w:tcW w:w="1620" w:type="dxa"/>
            <w:vAlign w:val="center"/>
          </w:tcPr>
          <w:p w:rsidR="009973EC" w:rsidRDefault="009973EC" w:rsidP="009973EC">
            <w:pPr>
              <w:bidi w:val="0"/>
              <w:jc w:val="center"/>
              <w:rPr>
                <w:rFonts w:cs="B Nazanin"/>
                <w:b/>
                <w:bCs/>
                <w:rtl/>
              </w:rPr>
            </w:pPr>
            <w:r>
              <w:rPr>
                <w:rFonts w:cs="B Nazanin" w:hint="cs"/>
                <w:b/>
                <w:bCs/>
                <w:rtl/>
              </w:rPr>
              <w:t>امیر محمد صمدی</w:t>
            </w:r>
          </w:p>
        </w:tc>
        <w:tc>
          <w:tcPr>
            <w:tcW w:w="2074" w:type="dxa"/>
            <w:vAlign w:val="center"/>
          </w:tcPr>
          <w:p w:rsidR="009973EC" w:rsidRDefault="00863B0F" w:rsidP="009973EC">
            <w:pPr>
              <w:bidi w:val="0"/>
              <w:jc w:val="center"/>
              <w:rPr>
                <w:rFonts w:ascii="Arial" w:hAnsi="Arial" w:cs="B Nazanin"/>
                <w:b/>
                <w:bCs/>
                <w:color w:val="000000"/>
                <w:rtl/>
              </w:rPr>
            </w:pPr>
            <w:r>
              <w:rPr>
                <w:rFonts w:ascii="Arial" w:hAnsi="Arial" w:cs="B Nazanin" w:hint="cs"/>
                <w:b/>
                <w:bCs/>
                <w:color w:val="000000"/>
                <w:rtl/>
              </w:rPr>
              <w:t>دکتر رباب نورمحمدی</w:t>
            </w:r>
          </w:p>
        </w:tc>
        <w:tc>
          <w:tcPr>
            <w:tcW w:w="1552" w:type="dxa"/>
            <w:vAlign w:val="center"/>
          </w:tcPr>
          <w:p w:rsidR="009973EC" w:rsidRPr="0060453B" w:rsidRDefault="00F5688C" w:rsidP="00F5688C">
            <w:pPr>
              <w:rPr>
                <w:rFonts w:ascii="Arial" w:hAnsi="Arial" w:cs="B Nazanin"/>
                <w:b/>
                <w:bCs/>
                <w:color w:val="000000"/>
                <w:rtl/>
              </w:rPr>
            </w:pPr>
            <w:r>
              <w:rPr>
                <w:rFonts w:ascii="Arial" w:hAnsi="Arial" w:cs="B Nazanin" w:hint="cs"/>
                <w:b/>
                <w:bCs/>
                <w:color w:val="000000"/>
                <w:rtl/>
              </w:rPr>
              <w:t>بیماریهای دهان</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206</w:t>
            </w:r>
          </w:p>
        </w:tc>
        <w:tc>
          <w:tcPr>
            <w:tcW w:w="10499" w:type="dxa"/>
            <w:vAlign w:val="bottom"/>
          </w:tcPr>
          <w:p w:rsidR="009973EC" w:rsidRDefault="009973EC" w:rsidP="009973EC">
            <w:pPr>
              <w:rPr>
                <w:rFonts w:ascii="Arial" w:hAnsi="Arial" w:cs="B Nazanin"/>
                <w:b/>
                <w:bCs/>
                <w:color w:val="000000"/>
                <w:rtl/>
              </w:rPr>
            </w:pPr>
            <w:r w:rsidRPr="004029E3">
              <w:rPr>
                <w:rFonts w:ascii="Arial" w:hAnsi="Arial" w:cs="B Nazanin"/>
                <w:b/>
                <w:bCs/>
                <w:color w:val="000000"/>
                <w:rtl/>
              </w:rPr>
              <w:t>بررس</w:t>
            </w:r>
            <w:r w:rsidRPr="004029E3">
              <w:rPr>
                <w:rFonts w:ascii="Arial" w:hAnsi="Arial" w:cs="B Nazanin" w:hint="cs"/>
                <w:b/>
                <w:bCs/>
                <w:color w:val="000000"/>
                <w:rtl/>
              </w:rPr>
              <w:t>ی</w:t>
            </w:r>
            <w:r w:rsidRPr="004029E3">
              <w:rPr>
                <w:rFonts w:ascii="Arial" w:hAnsi="Arial" w:cs="B Nazanin"/>
                <w:b/>
                <w:bCs/>
                <w:color w:val="000000"/>
                <w:rtl/>
              </w:rPr>
              <w:t xml:space="preserve"> م</w:t>
            </w:r>
            <w:r w:rsidRPr="004029E3">
              <w:rPr>
                <w:rFonts w:ascii="Arial" w:hAnsi="Arial" w:cs="B Nazanin" w:hint="cs"/>
                <w:b/>
                <w:bCs/>
                <w:color w:val="000000"/>
                <w:rtl/>
              </w:rPr>
              <w:t>ی</w:t>
            </w:r>
            <w:r w:rsidRPr="004029E3">
              <w:rPr>
                <w:rFonts w:ascii="Arial" w:hAnsi="Arial" w:cs="B Nazanin" w:hint="eastAsia"/>
                <w:b/>
                <w:bCs/>
                <w:color w:val="000000"/>
                <w:rtl/>
              </w:rPr>
              <w:t>زان</w:t>
            </w:r>
            <w:r w:rsidRPr="004029E3">
              <w:rPr>
                <w:rFonts w:ascii="Arial" w:hAnsi="Arial" w:cs="B Nazanin"/>
                <w:b/>
                <w:bCs/>
                <w:color w:val="000000"/>
                <w:rtl/>
              </w:rPr>
              <w:t xml:space="preserve"> اضطراب، استرس و افسردگ</w:t>
            </w:r>
            <w:r w:rsidRPr="004029E3">
              <w:rPr>
                <w:rFonts w:ascii="Arial" w:hAnsi="Arial" w:cs="B Nazanin" w:hint="cs"/>
                <w:b/>
                <w:bCs/>
                <w:color w:val="000000"/>
                <w:rtl/>
              </w:rPr>
              <w:t>ی</w:t>
            </w:r>
            <w:r w:rsidRPr="004029E3">
              <w:rPr>
                <w:rFonts w:ascii="Arial" w:hAnsi="Arial" w:cs="B Nazanin"/>
                <w:b/>
                <w:bCs/>
                <w:color w:val="000000"/>
                <w:rtl/>
              </w:rPr>
              <w:t xml:space="preserve"> دانشجو</w:t>
            </w:r>
            <w:r w:rsidRPr="004029E3">
              <w:rPr>
                <w:rFonts w:ascii="Arial" w:hAnsi="Arial" w:cs="B Nazanin" w:hint="cs"/>
                <w:b/>
                <w:bCs/>
                <w:color w:val="000000"/>
                <w:rtl/>
              </w:rPr>
              <w:t>ی</w:t>
            </w:r>
            <w:r w:rsidRPr="004029E3">
              <w:rPr>
                <w:rFonts w:ascii="Arial" w:hAnsi="Arial" w:cs="B Nazanin" w:hint="eastAsia"/>
                <w:b/>
                <w:bCs/>
                <w:color w:val="000000"/>
                <w:rtl/>
              </w:rPr>
              <w:t>ان</w:t>
            </w:r>
            <w:r w:rsidRPr="004029E3">
              <w:rPr>
                <w:rFonts w:ascii="Arial" w:hAnsi="Arial" w:cs="B Nazanin"/>
                <w:b/>
                <w:bCs/>
                <w:color w:val="000000"/>
                <w:rtl/>
              </w:rPr>
              <w:t xml:space="preserve"> دندانپزشک</w:t>
            </w:r>
            <w:r w:rsidRPr="004029E3">
              <w:rPr>
                <w:rFonts w:ascii="Arial" w:hAnsi="Arial" w:cs="B Nazanin" w:hint="cs"/>
                <w:b/>
                <w:bCs/>
                <w:color w:val="000000"/>
                <w:rtl/>
              </w:rPr>
              <w:t>ی</w:t>
            </w:r>
            <w:r w:rsidRPr="004029E3">
              <w:rPr>
                <w:rFonts w:ascii="Arial" w:hAnsi="Arial" w:cs="B Nazanin"/>
                <w:b/>
                <w:bCs/>
                <w:color w:val="000000"/>
                <w:rtl/>
              </w:rPr>
              <w:t xml:space="preserve"> دانشگاه علوم پزشک</w:t>
            </w:r>
            <w:r w:rsidRPr="004029E3">
              <w:rPr>
                <w:rFonts w:ascii="Arial" w:hAnsi="Arial" w:cs="B Nazanin" w:hint="cs"/>
                <w:b/>
                <w:bCs/>
                <w:color w:val="000000"/>
                <w:rtl/>
              </w:rPr>
              <w:t>ی</w:t>
            </w:r>
            <w:r w:rsidRPr="004029E3">
              <w:rPr>
                <w:rFonts w:ascii="Arial" w:hAnsi="Arial" w:cs="B Nazanin"/>
                <w:b/>
                <w:bCs/>
                <w:color w:val="000000"/>
                <w:rtl/>
              </w:rPr>
              <w:t xml:space="preserve"> زنجان دردوران پاندم</w:t>
            </w:r>
            <w:r w:rsidRPr="004029E3">
              <w:rPr>
                <w:rFonts w:ascii="Arial" w:hAnsi="Arial" w:cs="B Nazanin" w:hint="cs"/>
                <w:b/>
                <w:bCs/>
                <w:color w:val="000000"/>
                <w:rtl/>
              </w:rPr>
              <w:t>ی</w:t>
            </w:r>
            <w:r w:rsidRPr="004029E3">
              <w:rPr>
                <w:rFonts w:ascii="Arial" w:hAnsi="Arial" w:cs="B Nazanin"/>
                <w:b/>
                <w:bCs/>
                <w:color w:val="000000"/>
                <w:rtl/>
              </w:rPr>
              <w:t xml:space="preserve"> </w:t>
            </w:r>
            <w:r w:rsidRPr="004029E3">
              <w:rPr>
                <w:rFonts w:ascii="Arial" w:hAnsi="Arial" w:cs="B Nazanin"/>
                <w:b/>
                <w:bCs/>
                <w:color w:val="000000"/>
              </w:rPr>
              <w:t>COVID-19</w:t>
            </w:r>
            <w:r w:rsidRPr="004029E3">
              <w:rPr>
                <w:rFonts w:ascii="Arial" w:hAnsi="Arial" w:cs="B Nazanin"/>
                <w:b/>
                <w:bCs/>
                <w:color w:val="000000"/>
                <w:rtl/>
              </w:rPr>
              <w:t>سال 1399</w:t>
            </w:r>
          </w:p>
          <w:p w:rsidR="009973EC" w:rsidRPr="00C94060" w:rsidRDefault="009973EC" w:rsidP="004D6EF9">
            <w:pPr>
              <w:bidi w:val="0"/>
              <w:rPr>
                <w:rFonts w:ascii="Arial" w:hAnsi="Arial" w:cs="B Nazanin"/>
                <w:b/>
                <w:bCs/>
                <w:color w:val="000000"/>
                <w:sz w:val="20"/>
                <w:szCs w:val="20"/>
              </w:rPr>
            </w:pPr>
            <w:r w:rsidRPr="00144686">
              <w:rPr>
                <w:rFonts w:ascii="Arial" w:hAnsi="Arial" w:cs="B Nazanin"/>
                <w:b/>
                <w:bCs/>
                <w:color w:val="984806" w:themeColor="accent6" w:themeShade="80"/>
              </w:rPr>
              <w:t>Investigation of anxiety, stress and depression of students of Zanjan School of Dentistry during of COVID-19 pandemic in 2020</w:t>
            </w:r>
          </w:p>
        </w:tc>
        <w:tc>
          <w:tcPr>
            <w:tcW w:w="1620" w:type="dxa"/>
            <w:vAlign w:val="center"/>
          </w:tcPr>
          <w:p w:rsidR="009973EC" w:rsidRDefault="009973EC" w:rsidP="009973EC">
            <w:pPr>
              <w:bidi w:val="0"/>
              <w:jc w:val="center"/>
              <w:rPr>
                <w:rFonts w:cs="B Nazanin"/>
                <w:b/>
                <w:bCs/>
                <w:rtl/>
              </w:rPr>
            </w:pPr>
            <w:r>
              <w:rPr>
                <w:rFonts w:cs="B Nazanin" w:hint="cs"/>
                <w:b/>
                <w:bCs/>
                <w:rtl/>
              </w:rPr>
              <w:t>مهران فغفوری</w:t>
            </w:r>
          </w:p>
        </w:tc>
        <w:tc>
          <w:tcPr>
            <w:tcW w:w="2074" w:type="dxa"/>
            <w:vAlign w:val="center"/>
          </w:tcPr>
          <w:p w:rsidR="009973EC" w:rsidRDefault="00F5688C" w:rsidP="009973EC">
            <w:pPr>
              <w:bidi w:val="0"/>
              <w:jc w:val="center"/>
              <w:rPr>
                <w:rFonts w:ascii="Arial" w:hAnsi="Arial" w:cs="B Nazanin"/>
                <w:b/>
                <w:bCs/>
                <w:color w:val="000000"/>
                <w:rtl/>
              </w:rPr>
            </w:pPr>
            <w:r w:rsidRPr="00F5688C">
              <w:rPr>
                <w:rFonts w:ascii="Arial" w:hAnsi="Arial" w:cs="B Nazanin"/>
                <w:b/>
                <w:bCs/>
                <w:color w:val="000000"/>
                <w:rtl/>
              </w:rPr>
              <w:t>دکتر رباب نورمحمد</w:t>
            </w:r>
            <w:r w:rsidRPr="00F5688C">
              <w:rPr>
                <w:rFonts w:ascii="Arial" w:hAnsi="Arial" w:cs="B Nazanin" w:hint="cs"/>
                <w:b/>
                <w:bCs/>
                <w:color w:val="000000"/>
                <w:rtl/>
              </w:rPr>
              <w:t>ی</w:t>
            </w:r>
          </w:p>
        </w:tc>
        <w:tc>
          <w:tcPr>
            <w:tcW w:w="1552" w:type="dxa"/>
            <w:vAlign w:val="center"/>
          </w:tcPr>
          <w:p w:rsidR="009973EC" w:rsidRPr="0060453B" w:rsidRDefault="00F5688C" w:rsidP="009973EC">
            <w:pPr>
              <w:jc w:val="center"/>
              <w:rPr>
                <w:rFonts w:ascii="Arial" w:hAnsi="Arial" w:cs="B Nazanin"/>
                <w:b/>
                <w:bCs/>
                <w:color w:val="000000"/>
                <w:rtl/>
              </w:rPr>
            </w:pPr>
            <w:r>
              <w:rPr>
                <w:rFonts w:ascii="Arial" w:hAnsi="Arial" w:cs="B Nazanin" w:hint="cs"/>
                <w:b/>
                <w:bCs/>
                <w:color w:val="000000"/>
                <w:rtl/>
              </w:rPr>
              <w:t>بیماریهای دهان</w:t>
            </w:r>
          </w:p>
        </w:tc>
      </w:tr>
      <w:tr w:rsidR="009973EC" w:rsidTr="00E71EBB">
        <w:trPr>
          <w:trHeight w:val="548"/>
        </w:trPr>
        <w:tc>
          <w:tcPr>
            <w:tcW w:w="699" w:type="dxa"/>
            <w:vAlign w:val="bottom"/>
          </w:tcPr>
          <w:p w:rsidR="009973EC" w:rsidRDefault="009973EC" w:rsidP="009973EC">
            <w:pPr>
              <w:bidi w:val="0"/>
              <w:jc w:val="right"/>
              <w:rPr>
                <w:rFonts w:ascii="Arial" w:hAnsi="Arial" w:cs="Arial"/>
                <w:b/>
                <w:bCs/>
                <w:color w:val="984806" w:themeColor="accent6" w:themeShade="80"/>
              </w:rPr>
            </w:pPr>
            <w:r>
              <w:rPr>
                <w:rFonts w:ascii="Arial" w:hAnsi="Arial" w:cs="Arial"/>
                <w:b/>
                <w:bCs/>
                <w:color w:val="984806" w:themeColor="accent6" w:themeShade="80"/>
              </w:rPr>
              <w:t>207</w:t>
            </w:r>
          </w:p>
        </w:tc>
        <w:tc>
          <w:tcPr>
            <w:tcW w:w="10499" w:type="dxa"/>
            <w:vAlign w:val="bottom"/>
          </w:tcPr>
          <w:p w:rsidR="009973EC" w:rsidRDefault="00CE086B" w:rsidP="009973EC">
            <w:pPr>
              <w:rPr>
                <w:rFonts w:ascii="Tahoma" w:hAnsi="Tahoma" w:cs="B Nazanin"/>
                <w:b/>
                <w:bCs/>
                <w:color w:val="000000"/>
                <w:shd w:val="clear" w:color="auto" w:fill="F6F5F5"/>
                <w:rtl/>
              </w:rPr>
            </w:pPr>
            <w:r w:rsidRPr="00CE086B">
              <w:rPr>
                <w:rFonts w:ascii="Tahoma" w:hAnsi="Tahoma" w:cs="B Nazanin"/>
                <w:b/>
                <w:bCs/>
                <w:color w:val="000000"/>
                <w:shd w:val="clear" w:color="auto" w:fill="F6F5F5"/>
                <w:rtl/>
              </w:rPr>
              <w:t>بررسی تاثیر محلول کورسولکس پلاس و وینگار بر استحکام خمشی و کششی رزین های آکریلی گرماسخت بیس دنچر در شرایط آزمایشگاهی</w:t>
            </w:r>
          </w:p>
          <w:p w:rsidR="00CE086B" w:rsidRPr="00CE086B" w:rsidRDefault="00CE086B" w:rsidP="00CE086B">
            <w:pPr>
              <w:jc w:val="right"/>
              <w:rPr>
                <w:rFonts w:ascii="Arial" w:hAnsi="Arial" w:cs="B Nazanin"/>
                <w:b/>
                <w:bCs/>
                <w:color w:val="984806" w:themeColor="accent6" w:themeShade="80"/>
                <w:rtl/>
              </w:rPr>
            </w:pPr>
            <w:r w:rsidRPr="00CE086B">
              <w:rPr>
                <w:rFonts w:ascii="Arial" w:hAnsi="Arial" w:cs="B Nazanin"/>
                <w:b/>
                <w:bCs/>
                <w:color w:val="984806" w:themeColor="accent6" w:themeShade="80"/>
              </w:rPr>
              <w:t>Investigating the effect of korsolex plus and vinegar solution on the flexural and tensile strength of heat_cured acrylic resin in laboratory condition</w:t>
            </w:r>
          </w:p>
        </w:tc>
        <w:tc>
          <w:tcPr>
            <w:tcW w:w="1620" w:type="dxa"/>
            <w:vAlign w:val="center"/>
          </w:tcPr>
          <w:p w:rsidR="009973EC" w:rsidRDefault="004D666A" w:rsidP="009973EC">
            <w:pPr>
              <w:bidi w:val="0"/>
              <w:jc w:val="center"/>
              <w:rPr>
                <w:rFonts w:cs="B Nazanin"/>
                <w:b/>
                <w:bCs/>
                <w:rtl/>
              </w:rPr>
            </w:pPr>
            <w:r>
              <w:rPr>
                <w:rFonts w:cs="B Nazanin" w:hint="cs"/>
                <w:b/>
                <w:bCs/>
                <w:rtl/>
              </w:rPr>
              <w:t>ارغوان رحمانی</w:t>
            </w:r>
          </w:p>
        </w:tc>
        <w:tc>
          <w:tcPr>
            <w:tcW w:w="2074" w:type="dxa"/>
            <w:vAlign w:val="center"/>
          </w:tcPr>
          <w:p w:rsidR="009973EC" w:rsidRDefault="00CE086B" w:rsidP="009973EC">
            <w:pPr>
              <w:bidi w:val="0"/>
              <w:jc w:val="center"/>
              <w:rPr>
                <w:rFonts w:ascii="Arial" w:hAnsi="Arial" w:cs="B Nazanin"/>
                <w:b/>
                <w:bCs/>
                <w:color w:val="000000"/>
                <w:rtl/>
              </w:rPr>
            </w:pPr>
            <w:r>
              <w:rPr>
                <w:rFonts w:ascii="Arial" w:hAnsi="Arial" w:cs="B Nazanin" w:hint="cs"/>
                <w:b/>
                <w:bCs/>
                <w:color w:val="000000"/>
                <w:rtl/>
              </w:rPr>
              <w:t>دکتر ازاده فرهنگ نیا</w:t>
            </w:r>
          </w:p>
        </w:tc>
        <w:tc>
          <w:tcPr>
            <w:tcW w:w="1552" w:type="dxa"/>
            <w:vAlign w:val="center"/>
          </w:tcPr>
          <w:p w:rsidR="00CE086B" w:rsidRDefault="00CE086B" w:rsidP="00CE086B">
            <w:pPr>
              <w:jc w:val="center"/>
              <w:rPr>
                <w:rFonts w:ascii="Arial" w:hAnsi="Arial" w:cs="B Nazanin"/>
                <w:b/>
                <w:bCs/>
                <w:color w:val="000000"/>
                <w:rtl/>
              </w:rPr>
            </w:pPr>
            <w:r>
              <w:rPr>
                <w:rFonts w:ascii="Arial" w:hAnsi="Arial" w:cs="B Nazanin" w:hint="cs"/>
                <w:b/>
                <w:bCs/>
                <w:color w:val="000000"/>
                <w:rtl/>
              </w:rPr>
              <w:t>پروتزهای دندانی</w:t>
            </w:r>
          </w:p>
          <w:p w:rsidR="009973EC" w:rsidRPr="0060453B" w:rsidRDefault="009973EC" w:rsidP="009973EC">
            <w:pPr>
              <w:jc w:val="center"/>
              <w:rPr>
                <w:rFonts w:ascii="Arial" w:hAnsi="Arial" w:cs="B Nazanin"/>
                <w:b/>
                <w:bCs/>
                <w:color w:val="000000"/>
                <w:rtl/>
              </w:rPr>
            </w:pP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208</w:t>
            </w:r>
          </w:p>
        </w:tc>
        <w:tc>
          <w:tcPr>
            <w:tcW w:w="10499" w:type="dxa"/>
            <w:vAlign w:val="bottom"/>
          </w:tcPr>
          <w:p w:rsidR="00CE086B" w:rsidRDefault="00CE086B" w:rsidP="00CE086B">
            <w:pPr>
              <w:rPr>
                <w:rFonts w:ascii="Tahoma" w:hAnsi="Tahoma" w:cs="B Nazanin"/>
                <w:b/>
                <w:bCs/>
                <w:color w:val="000000"/>
                <w:shd w:val="clear" w:color="auto" w:fill="F6F5F5"/>
                <w:rtl/>
              </w:rPr>
            </w:pPr>
            <w:r w:rsidRPr="00CE086B">
              <w:rPr>
                <w:rFonts w:ascii="Tahoma" w:hAnsi="Tahoma" w:cs="B Nazanin"/>
                <w:b/>
                <w:bCs/>
                <w:color w:val="000000"/>
                <w:shd w:val="clear" w:color="auto" w:fill="F6F5F5"/>
                <w:rtl/>
              </w:rPr>
              <w:t>بررسی تأثیر محلول نانوسیل</w:t>
            </w:r>
            <w:r w:rsidRPr="00CE086B">
              <w:rPr>
                <w:rFonts w:ascii="Tahoma" w:hAnsi="Tahoma" w:cs="B Nazanin"/>
                <w:b/>
                <w:bCs/>
                <w:color w:val="000000"/>
                <w:shd w:val="clear" w:color="auto" w:fill="F6F5F5"/>
              </w:rPr>
              <w:t xml:space="preserve"> D2 </w:t>
            </w:r>
            <w:r w:rsidRPr="00CE086B">
              <w:rPr>
                <w:rFonts w:ascii="Tahoma" w:hAnsi="Tahoma" w:cs="B Nazanin"/>
                <w:b/>
                <w:bCs/>
                <w:color w:val="000000"/>
                <w:shd w:val="clear" w:color="auto" w:fill="F6F5F5"/>
                <w:rtl/>
              </w:rPr>
              <w:t>و بی کربنات سدیم بر استحکام خمشی و کششی رزین های آکریلی گرماسخت بیس دنچر در شرایط آزمایشگاهی</w:t>
            </w:r>
          </w:p>
          <w:p w:rsidR="00CE086B" w:rsidRPr="00CE086B" w:rsidRDefault="00CE086B" w:rsidP="00CE086B">
            <w:pPr>
              <w:jc w:val="right"/>
              <w:rPr>
                <w:rFonts w:asciiTheme="minorBidi" w:hAnsiTheme="minorBidi"/>
                <w:b/>
                <w:bCs/>
                <w:color w:val="984806" w:themeColor="accent6" w:themeShade="80"/>
                <w:shd w:val="clear" w:color="auto" w:fill="F6F5F5"/>
                <w:rtl/>
              </w:rPr>
            </w:pPr>
            <w:r w:rsidRPr="00CE086B">
              <w:rPr>
                <w:rFonts w:asciiTheme="minorBidi" w:hAnsiTheme="minorBidi"/>
                <w:b/>
                <w:bCs/>
                <w:color w:val="984806" w:themeColor="accent6" w:themeShade="80"/>
                <w:shd w:val="clear" w:color="auto" w:fill="F6F5F5"/>
              </w:rPr>
              <w:t>Investigating the effect of D2 Nanosil and Sodium Bicarbonate solution on the flexural and tensile strength of Heat- cured acrylic resin in laboratory condition</w:t>
            </w:r>
          </w:p>
          <w:p w:rsidR="00CE086B" w:rsidRPr="00CE086B" w:rsidRDefault="00CE086B" w:rsidP="00CE086B">
            <w:pPr>
              <w:rPr>
                <w:rFonts w:ascii="Arial" w:hAnsi="Arial" w:cs="B Nazanin"/>
                <w:b/>
                <w:bCs/>
                <w:color w:val="000000"/>
                <w:rtl/>
              </w:rPr>
            </w:pPr>
          </w:p>
        </w:tc>
        <w:tc>
          <w:tcPr>
            <w:tcW w:w="1620" w:type="dxa"/>
            <w:vAlign w:val="center"/>
          </w:tcPr>
          <w:p w:rsidR="00CE086B" w:rsidRDefault="00CE086B" w:rsidP="00CE086B">
            <w:pPr>
              <w:bidi w:val="0"/>
              <w:jc w:val="center"/>
              <w:rPr>
                <w:rFonts w:cs="B Nazanin"/>
                <w:b/>
                <w:bCs/>
                <w:rtl/>
              </w:rPr>
            </w:pPr>
            <w:r>
              <w:rPr>
                <w:rFonts w:cs="B Nazanin" w:hint="cs"/>
                <w:b/>
                <w:bCs/>
                <w:rtl/>
              </w:rPr>
              <w:t>شادیه غیاثی</w:t>
            </w:r>
          </w:p>
        </w:tc>
        <w:tc>
          <w:tcPr>
            <w:tcW w:w="2074" w:type="dxa"/>
            <w:vAlign w:val="center"/>
          </w:tcPr>
          <w:p w:rsidR="00CE086B" w:rsidRDefault="00CE086B" w:rsidP="00CE086B">
            <w:pPr>
              <w:bidi w:val="0"/>
              <w:jc w:val="center"/>
              <w:rPr>
                <w:rFonts w:ascii="Arial" w:hAnsi="Arial" w:cs="B Nazanin"/>
                <w:b/>
                <w:bCs/>
                <w:color w:val="000000"/>
                <w:rtl/>
              </w:rPr>
            </w:pPr>
            <w:r>
              <w:rPr>
                <w:rFonts w:ascii="Arial" w:hAnsi="Arial" w:cs="B Nazanin" w:hint="cs"/>
                <w:b/>
                <w:bCs/>
                <w:color w:val="000000"/>
                <w:rtl/>
              </w:rPr>
              <w:t>دکتر ازاده فرهنگ نیا</w:t>
            </w:r>
          </w:p>
        </w:tc>
        <w:tc>
          <w:tcPr>
            <w:tcW w:w="1552" w:type="dxa"/>
            <w:vAlign w:val="center"/>
          </w:tcPr>
          <w:p w:rsidR="00CE086B" w:rsidRDefault="00CE086B" w:rsidP="00CE086B">
            <w:pPr>
              <w:jc w:val="center"/>
              <w:rPr>
                <w:rFonts w:ascii="Arial" w:hAnsi="Arial" w:cs="B Nazanin"/>
                <w:b/>
                <w:bCs/>
                <w:color w:val="000000"/>
                <w:rtl/>
              </w:rPr>
            </w:pPr>
            <w:r>
              <w:rPr>
                <w:rFonts w:ascii="Arial" w:hAnsi="Arial" w:cs="B Nazanin" w:hint="cs"/>
                <w:b/>
                <w:bCs/>
                <w:color w:val="000000"/>
                <w:rtl/>
              </w:rPr>
              <w:t>پروتزهای دندانی</w:t>
            </w:r>
          </w:p>
          <w:p w:rsidR="00CE086B" w:rsidRPr="0060453B" w:rsidRDefault="00CE086B" w:rsidP="00CE086B">
            <w:pPr>
              <w:jc w:val="center"/>
              <w:rPr>
                <w:rFonts w:ascii="Arial" w:hAnsi="Arial" w:cs="B Nazanin"/>
                <w:b/>
                <w:bCs/>
                <w:color w:val="000000"/>
                <w:rtl/>
              </w:rPr>
            </w:pP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209</w:t>
            </w:r>
          </w:p>
        </w:tc>
        <w:tc>
          <w:tcPr>
            <w:tcW w:w="10499" w:type="dxa"/>
            <w:vAlign w:val="bottom"/>
          </w:tcPr>
          <w:p w:rsidR="004D5693" w:rsidRDefault="004D5693" w:rsidP="004D5693">
            <w:pPr>
              <w:rPr>
                <w:rFonts w:ascii="Tahoma" w:hAnsi="Tahoma" w:cs="B Nazanin"/>
                <w:b/>
                <w:bCs/>
                <w:color w:val="000000"/>
                <w:rtl/>
              </w:rPr>
            </w:pPr>
            <w:r w:rsidRPr="004D5693">
              <w:rPr>
                <w:rFonts w:ascii="Tahoma" w:hAnsi="Tahoma" w:cs="B Nazanin"/>
                <w:color w:val="000000"/>
                <w:sz w:val="18"/>
                <w:szCs w:val="18"/>
                <w:rtl/>
              </w:rPr>
              <w:br/>
            </w:r>
            <w:r w:rsidR="00DA361A">
              <w:rPr>
                <w:rFonts w:ascii="Tahoma" w:hAnsi="Tahoma" w:cs="B Nazanin" w:hint="cs"/>
                <w:b/>
                <w:bCs/>
                <w:color w:val="000000"/>
                <w:rtl/>
              </w:rPr>
              <w:t>ب</w:t>
            </w:r>
            <w:r w:rsidRPr="004D5693">
              <w:rPr>
                <w:rFonts w:ascii="Tahoma" w:hAnsi="Tahoma" w:cs="B Nazanin"/>
                <w:b/>
                <w:bCs/>
                <w:color w:val="000000"/>
                <w:rtl/>
              </w:rPr>
              <w:t>ررسی تأثیر افزودن نانو فیلرهای سیلیکون دی اکساید به رزین اکریلی پلی متیل متاکریلات گرماپخت بر روی استحکام ضربه‌ای</w:t>
            </w:r>
          </w:p>
          <w:p w:rsidR="004D5693" w:rsidRPr="004D5693" w:rsidRDefault="004D5693" w:rsidP="004D5693">
            <w:pPr>
              <w:jc w:val="right"/>
              <w:rPr>
                <w:rFonts w:ascii="Tahoma" w:hAnsi="Tahoma" w:cs="B Nazanin"/>
                <w:b/>
                <w:bCs/>
                <w:color w:val="984806" w:themeColor="accent6" w:themeShade="80"/>
                <w:sz w:val="20"/>
                <w:szCs w:val="20"/>
              </w:rPr>
            </w:pPr>
            <w:r w:rsidRPr="004D5693">
              <w:rPr>
                <w:rFonts w:ascii="Tahoma" w:hAnsi="Tahoma" w:cs="Tahoma"/>
                <w:b/>
                <w:bCs/>
                <w:color w:val="984806" w:themeColor="accent6" w:themeShade="80"/>
                <w:sz w:val="20"/>
                <w:szCs w:val="20"/>
                <w:shd w:val="clear" w:color="auto" w:fill="F6F5F5"/>
              </w:rPr>
              <w:t xml:space="preserve">Evaluation the effect of SiO2 nano-filler addition into heat-cured Polymethylmethacrylate on impact </w:t>
            </w:r>
            <w:r w:rsidRPr="004D5693">
              <w:rPr>
                <w:rFonts w:ascii="Tahoma" w:hAnsi="Tahoma" w:cs="Tahoma"/>
                <w:b/>
                <w:bCs/>
                <w:color w:val="984806" w:themeColor="accent6" w:themeShade="80"/>
                <w:sz w:val="20"/>
                <w:szCs w:val="20"/>
                <w:shd w:val="clear" w:color="auto" w:fill="F6F5F5"/>
              </w:rPr>
              <w:lastRenderedPageBreak/>
              <w:t>Strength</w:t>
            </w:r>
          </w:p>
          <w:p w:rsidR="00CE086B" w:rsidRPr="004D5693" w:rsidRDefault="00CE086B" w:rsidP="00CE086B">
            <w:pPr>
              <w:rPr>
                <w:rFonts w:ascii="Arial" w:hAnsi="Arial" w:cs="B Nazanin"/>
                <w:b/>
                <w:bCs/>
                <w:color w:val="000000"/>
                <w:sz w:val="20"/>
                <w:szCs w:val="20"/>
                <w:rtl/>
              </w:rPr>
            </w:pPr>
          </w:p>
        </w:tc>
        <w:tc>
          <w:tcPr>
            <w:tcW w:w="1620" w:type="dxa"/>
            <w:vAlign w:val="center"/>
          </w:tcPr>
          <w:p w:rsidR="00CE086B" w:rsidRDefault="00CE086B" w:rsidP="00CE086B">
            <w:pPr>
              <w:bidi w:val="0"/>
              <w:jc w:val="center"/>
              <w:rPr>
                <w:rFonts w:cs="B Nazanin"/>
                <w:b/>
                <w:bCs/>
                <w:rtl/>
              </w:rPr>
            </w:pPr>
            <w:r>
              <w:rPr>
                <w:rFonts w:cs="B Nazanin" w:hint="cs"/>
                <w:b/>
                <w:bCs/>
                <w:rtl/>
              </w:rPr>
              <w:lastRenderedPageBreak/>
              <w:t>آرش بهرامی</w:t>
            </w:r>
          </w:p>
        </w:tc>
        <w:tc>
          <w:tcPr>
            <w:tcW w:w="2074" w:type="dxa"/>
            <w:vAlign w:val="center"/>
          </w:tcPr>
          <w:p w:rsidR="00CE086B" w:rsidRDefault="004D5693" w:rsidP="00CE086B">
            <w:pPr>
              <w:bidi w:val="0"/>
              <w:jc w:val="center"/>
              <w:rPr>
                <w:rFonts w:ascii="Arial" w:hAnsi="Arial" w:cs="B Nazanin"/>
                <w:b/>
                <w:bCs/>
                <w:color w:val="000000"/>
                <w:rtl/>
              </w:rPr>
            </w:pPr>
            <w:r>
              <w:rPr>
                <w:rFonts w:ascii="Arial" w:hAnsi="Arial" w:cs="B Nazanin" w:hint="cs"/>
                <w:b/>
                <w:bCs/>
                <w:color w:val="000000"/>
                <w:rtl/>
              </w:rPr>
              <w:t>دکتر سجاد پزشکی</w:t>
            </w:r>
          </w:p>
        </w:tc>
        <w:tc>
          <w:tcPr>
            <w:tcW w:w="1552" w:type="dxa"/>
            <w:vAlign w:val="center"/>
          </w:tcPr>
          <w:p w:rsidR="004D5693" w:rsidRDefault="004D5693" w:rsidP="004D5693">
            <w:pPr>
              <w:jc w:val="center"/>
              <w:rPr>
                <w:rFonts w:ascii="Arial" w:hAnsi="Arial" w:cs="B Nazanin"/>
                <w:b/>
                <w:bCs/>
                <w:color w:val="000000"/>
                <w:rtl/>
              </w:rPr>
            </w:pPr>
            <w:r>
              <w:rPr>
                <w:rFonts w:ascii="Arial" w:hAnsi="Arial" w:cs="B Nazanin" w:hint="cs"/>
                <w:b/>
                <w:bCs/>
                <w:color w:val="000000"/>
                <w:rtl/>
              </w:rPr>
              <w:t>پروتزهای دندانی</w:t>
            </w:r>
          </w:p>
          <w:p w:rsidR="00CE086B" w:rsidRPr="0060453B" w:rsidRDefault="00CE086B" w:rsidP="00CE086B">
            <w:pPr>
              <w:jc w:val="center"/>
              <w:rPr>
                <w:rFonts w:ascii="Arial" w:hAnsi="Arial" w:cs="B Nazanin"/>
                <w:b/>
                <w:bCs/>
                <w:color w:val="000000"/>
                <w:rtl/>
              </w:rPr>
            </w:pP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210</w:t>
            </w:r>
          </w:p>
        </w:tc>
        <w:tc>
          <w:tcPr>
            <w:tcW w:w="10499" w:type="dxa"/>
            <w:vAlign w:val="bottom"/>
          </w:tcPr>
          <w:p w:rsidR="00CE086B" w:rsidRDefault="00620B0D" w:rsidP="00CE086B">
            <w:pPr>
              <w:rPr>
                <w:rFonts w:ascii="Tahoma" w:hAnsi="Tahoma" w:cs="B Nazanin"/>
                <w:b/>
                <w:bCs/>
                <w:color w:val="000000"/>
                <w:shd w:val="clear" w:color="auto" w:fill="F6F5F5"/>
                <w:rtl/>
              </w:rPr>
            </w:pPr>
            <w:r w:rsidRPr="00620B0D">
              <w:rPr>
                <w:rFonts w:ascii="Tahoma" w:hAnsi="Tahoma" w:cs="B Nazanin"/>
                <w:b/>
                <w:bCs/>
                <w:color w:val="000000"/>
                <w:shd w:val="clear" w:color="auto" w:fill="F6F5F5"/>
                <w:rtl/>
              </w:rPr>
              <w:t>بررسی شیوع اختلالات مفصل گیجگاهی- فکی و ریسک فاکتور های آن، در بین دانش آموزان پسر 15 تا 18 سال شهر زنجان در سال تحصیلی 99-1400</w:t>
            </w:r>
          </w:p>
          <w:p w:rsidR="00620B0D" w:rsidRPr="00AF5E87" w:rsidRDefault="00620B0D" w:rsidP="00620B0D">
            <w:pPr>
              <w:jc w:val="right"/>
              <w:rPr>
                <w:rFonts w:ascii="Arial" w:hAnsi="Arial" w:cs="B Nazanin"/>
                <w:b/>
                <w:bCs/>
                <w:color w:val="984806" w:themeColor="accent6" w:themeShade="80"/>
                <w:rtl/>
              </w:rPr>
            </w:pPr>
            <w:r w:rsidRPr="00AF5E87">
              <w:rPr>
                <w:rFonts w:ascii="Tahoma" w:hAnsi="Tahoma" w:cs="Tahoma"/>
                <w:b/>
                <w:bCs/>
                <w:color w:val="984806" w:themeColor="accent6" w:themeShade="80"/>
                <w:sz w:val="18"/>
                <w:szCs w:val="18"/>
                <w:shd w:val="clear" w:color="auto" w:fill="F6F5F5"/>
              </w:rPr>
              <w:t>Prevalence of temporomandibular disorders and its risk factors among 15-18 years old boys in zanjan</w:t>
            </w:r>
          </w:p>
        </w:tc>
        <w:tc>
          <w:tcPr>
            <w:tcW w:w="1620" w:type="dxa"/>
            <w:vAlign w:val="center"/>
          </w:tcPr>
          <w:p w:rsidR="00CE086B" w:rsidRDefault="005F43A8" w:rsidP="005F43A8">
            <w:pPr>
              <w:bidi w:val="0"/>
              <w:rPr>
                <w:rFonts w:cs="B Nazanin"/>
                <w:b/>
                <w:bCs/>
                <w:rtl/>
              </w:rPr>
            </w:pPr>
            <w:r>
              <w:rPr>
                <w:rFonts w:cs="B Nazanin" w:hint="cs"/>
                <w:b/>
                <w:bCs/>
                <w:rtl/>
              </w:rPr>
              <w:t xml:space="preserve">محسن براتی      </w:t>
            </w:r>
          </w:p>
        </w:tc>
        <w:tc>
          <w:tcPr>
            <w:tcW w:w="2074" w:type="dxa"/>
            <w:vAlign w:val="center"/>
          </w:tcPr>
          <w:p w:rsidR="00CE086B" w:rsidRDefault="005F43A8" w:rsidP="00CE086B">
            <w:pPr>
              <w:bidi w:val="0"/>
              <w:jc w:val="center"/>
              <w:rPr>
                <w:rFonts w:ascii="Arial" w:hAnsi="Arial" w:cs="B Nazanin"/>
                <w:b/>
                <w:bCs/>
                <w:color w:val="000000"/>
                <w:rtl/>
              </w:rPr>
            </w:pPr>
            <w:r>
              <w:rPr>
                <w:rFonts w:ascii="Arial" w:hAnsi="Arial" w:cs="B Nazanin" w:hint="cs"/>
                <w:b/>
                <w:bCs/>
                <w:color w:val="000000"/>
                <w:rtl/>
              </w:rPr>
              <w:t>دکتر</w:t>
            </w:r>
            <w:r w:rsidR="00192BEC">
              <w:rPr>
                <w:rFonts w:ascii="Arial" w:hAnsi="Arial" w:cs="B Nazanin" w:hint="cs"/>
                <w:b/>
                <w:bCs/>
                <w:color w:val="000000"/>
                <w:rtl/>
              </w:rPr>
              <w:t xml:space="preserve"> معصومه </w:t>
            </w:r>
            <w:r>
              <w:rPr>
                <w:rFonts w:ascii="Arial" w:hAnsi="Arial" w:cs="B Nazanin" w:hint="cs"/>
                <w:b/>
                <w:bCs/>
                <w:color w:val="000000"/>
                <w:rtl/>
              </w:rPr>
              <w:t xml:space="preserve"> امانی</w:t>
            </w:r>
          </w:p>
        </w:tc>
        <w:tc>
          <w:tcPr>
            <w:tcW w:w="1552" w:type="dxa"/>
            <w:vAlign w:val="center"/>
          </w:tcPr>
          <w:p w:rsidR="005634EE" w:rsidRDefault="005634EE" w:rsidP="005F43A8">
            <w:pPr>
              <w:jc w:val="center"/>
              <w:rPr>
                <w:rFonts w:ascii="Arial" w:hAnsi="Arial" w:cs="B Nazanin"/>
                <w:b/>
                <w:bCs/>
                <w:color w:val="000000"/>
                <w:rtl/>
              </w:rPr>
            </w:pPr>
          </w:p>
          <w:p w:rsidR="005F43A8" w:rsidRDefault="005F43A8" w:rsidP="005F43A8">
            <w:pPr>
              <w:jc w:val="center"/>
              <w:rPr>
                <w:rFonts w:ascii="Arial" w:hAnsi="Arial" w:cs="B Nazanin"/>
                <w:b/>
                <w:bCs/>
                <w:color w:val="000000"/>
                <w:rtl/>
              </w:rPr>
            </w:pPr>
            <w:r>
              <w:rPr>
                <w:rFonts w:ascii="Arial" w:hAnsi="Arial" w:cs="B Nazanin" w:hint="cs"/>
                <w:b/>
                <w:bCs/>
                <w:color w:val="000000"/>
                <w:rtl/>
              </w:rPr>
              <w:t>جراحی</w:t>
            </w:r>
          </w:p>
          <w:p w:rsidR="00CE086B" w:rsidRPr="0060453B" w:rsidRDefault="00CE086B" w:rsidP="00CE086B">
            <w:pPr>
              <w:jc w:val="center"/>
              <w:rPr>
                <w:rFonts w:ascii="Arial" w:hAnsi="Arial" w:cs="B Nazanin"/>
                <w:b/>
                <w:bCs/>
                <w:color w:val="000000"/>
                <w:rtl/>
              </w:rPr>
            </w:pP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211</w:t>
            </w:r>
          </w:p>
        </w:tc>
        <w:tc>
          <w:tcPr>
            <w:tcW w:w="10499" w:type="dxa"/>
            <w:vAlign w:val="bottom"/>
          </w:tcPr>
          <w:p w:rsidR="00CE086B" w:rsidRDefault="00506F7C" w:rsidP="00506F7C">
            <w:pPr>
              <w:rPr>
                <w:rFonts w:ascii="Arial" w:hAnsi="Arial" w:cs="B Nazanin"/>
                <w:b/>
                <w:bCs/>
                <w:color w:val="000000"/>
                <w:rtl/>
              </w:rPr>
            </w:pPr>
            <w:r w:rsidRPr="00506F7C">
              <w:rPr>
                <w:rFonts w:ascii="Arial" w:hAnsi="Arial" w:cs="B Nazanin"/>
                <w:b/>
                <w:bCs/>
                <w:color w:val="000000"/>
                <w:rtl/>
              </w:rPr>
              <w:t>مقا</w:t>
            </w:r>
            <w:r w:rsidRPr="00506F7C">
              <w:rPr>
                <w:rFonts w:ascii="Arial" w:hAnsi="Arial" w:cs="B Nazanin" w:hint="cs"/>
                <w:b/>
                <w:bCs/>
                <w:color w:val="000000"/>
                <w:rtl/>
              </w:rPr>
              <w:t>ی</w:t>
            </w:r>
            <w:r w:rsidRPr="00506F7C">
              <w:rPr>
                <w:rFonts w:ascii="Arial" w:hAnsi="Arial" w:cs="B Nazanin" w:hint="eastAsia"/>
                <w:b/>
                <w:bCs/>
                <w:color w:val="000000"/>
                <w:rtl/>
              </w:rPr>
              <w:t>سه</w:t>
            </w:r>
            <w:r w:rsidRPr="00506F7C">
              <w:rPr>
                <w:rFonts w:ascii="Arial" w:hAnsi="Arial" w:cs="B Nazanin"/>
                <w:b/>
                <w:bCs/>
                <w:color w:val="000000"/>
                <w:rtl/>
              </w:rPr>
              <w:t xml:space="preserve"> م</w:t>
            </w:r>
            <w:r w:rsidRPr="00506F7C">
              <w:rPr>
                <w:rFonts w:ascii="Arial" w:hAnsi="Arial" w:cs="B Nazanin" w:hint="cs"/>
                <w:b/>
                <w:bCs/>
                <w:color w:val="000000"/>
                <w:rtl/>
              </w:rPr>
              <w:t>ی</w:t>
            </w:r>
            <w:r w:rsidRPr="00506F7C">
              <w:rPr>
                <w:rFonts w:ascii="Arial" w:hAnsi="Arial" w:cs="B Nazanin" w:hint="eastAsia"/>
                <w:b/>
                <w:bCs/>
                <w:color w:val="000000"/>
                <w:rtl/>
              </w:rPr>
              <w:t>زان</w:t>
            </w:r>
            <w:r w:rsidRPr="00506F7C">
              <w:rPr>
                <w:rFonts w:ascii="Arial" w:hAnsi="Arial" w:cs="B Nazanin"/>
                <w:b/>
                <w:bCs/>
                <w:color w:val="000000"/>
                <w:rtl/>
              </w:rPr>
              <w:t xml:space="preserve"> خشونت سطح</w:t>
            </w:r>
            <w:r w:rsidRPr="00506F7C">
              <w:rPr>
                <w:rFonts w:ascii="Arial" w:hAnsi="Arial" w:cs="B Nazanin" w:hint="cs"/>
                <w:b/>
                <w:bCs/>
                <w:color w:val="000000"/>
                <w:rtl/>
              </w:rPr>
              <w:t>ی</w:t>
            </w:r>
            <w:r w:rsidRPr="00506F7C">
              <w:rPr>
                <w:rFonts w:ascii="Arial" w:hAnsi="Arial" w:cs="B Nazanin"/>
                <w:b/>
                <w:bCs/>
                <w:color w:val="000000"/>
                <w:rtl/>
              </w:rPr>
              <w:t xml:space="preserve"> م</w:t>
            </w:r>
            <w:r w:rsidRPr="00506F7C">
              <w:rPr>
                <w:rFonts w:ascii="Arial" w:hAnsi="Arial" w:cs="B Nazanin" w:hint="cs"/>
                <w:b/>
                <w:bCs/>
                <w:color w:val="000000"/>
                <w:rtl/>
              </w:rPr>
              <w:t>ی</w:t>
            </w:r>
            <w:r w:rsidRPr="00506F7C">
              <w:rPr>
                <w:rFonts w:ascii="Arial" w:hAnsi="Arial" w:cs="B Nazanin" w:hint="eastAsia"/>
                <w:b/>
                <w:bCs/>
                <w:color w:val="000000"/>
                <w:rtl/>
              </w:rPr>
              <w:t>نا</w:t>
            </w:r>
            <w:r w:rsidRPr="00506F7C">
              <w:rPr>
                <w:rFonts w:ascii="Arial" w:hAnsi="Arial" w:cs="B Nazanin"/>
                <w:b/>
                <w:bCs/>
                <w:color w:val="000000"/>
                <w:rtl/>
              </w:rPr>
              <w:t xml:space="preserve"> بعد از دباند</w:t>
            </w:r>
            <w:r w:rsidRPr="00506F7C">
              <w:rPr>
                <w:rFonts w:ascii="Arial" w:hAnsi="Arial" w:cs="B Nazanin" w:hint="cs"/>
                <w:b/>
                <w:bCs/>
                <w:color w:val="000000"/>
                <w:rtl/>
              </w:rPr>
              <w:t>ی</w:t>
            </w:r>
            <w:r w:rsidRPr="00506F7C">
              <w:rPr>
                <w:rFonts w:ascii="Arial" w:hAnsi="Arial" w:cs="B Nazanin" w:hint="eastAsia"/>
                <w:b/>
                <w:bCs/>
                <w:color w:val="000000"/>
                <w:rtl/>
              </w:rPr>
              <w:t>نگ</w:t>
            </w:r>
            <w:r w:rsidRPr="00506F7C">
              <w:rPr>
                <w:rFonts w:ascii="Arial" w:hAnsi="Arial" w:cs="B Nazanin"/>
                <w:b/>
                <w:bCs/>
                <w:color w:val="000000"/>
                <w:rtl/>
              </w:rPr>
              <w:t xml:space="preserve"> براکت ها</w:t>
            </w:r>
            <w:r w:rsidRPr="00506F7C">
              <w:rPr>
                <w:rFonts w:ascii="Arial" w:hAnsi="Arial" w:cs="B Nazanin" w:hint="cs"/>
                <w:b/>
                <w:bCs/>
                <w:color w:val="000000"/>
                <w:rtl/>
              </w:rPr>
              <w:t>ی</w:t>
            </w:r>
            <w:r w:rsidRPr="00506F7C">
              <w:rPr>
                <w:rFonts w:ascii="Arial" w:hAnsi="Arial" w:cs="B Nazanin"/>
                <w:b/>
                <w:bCs/>
                <w:color w:val="000000"/>
                <w:rtl/>
              </w:rPr>
              <w:t xml:space="preserve"> ارتودنس</w:t>
            </w:r>
            <w:r w:rsidRPr="00506F7C">
              <w:rPr>
                <w:rFonts w:ascii="Arial" w:hAnsi="Arial" w:cs="B Nazanin" w:hint="cs"/>
                <w:b/>
                <w:bCs/>
                <w:color w:val="000000"/>
                <w:rtl/>
              </w:rPr>
              <w:t>ی</w:t>
            </w:r>
            <w:r w:rsidRPr="00506F7C">
              <w:rPr>
                <w:rFonts w:ascii="Arial" w:hAnsi="Arial" w:cs="B Nazanin"/>
                <w:b/>
                <w:bCs/>
                <w:color w:val="000000"/>
                <w:rtl/>
              </w:rPr>
              <w:t xml:space="preserve"> و برداشت کامپوز</w:t>
            </w:r>
            <w:r w:rsidRPr="00506F7C">
              <w:rPr>
                <w:rFonts w:ascii="Arial" w:hAnsi="Arial" w:cs="B Nazanin" w:hint="cs"/>
                <w:b/>
                <w:bCs/>
                <w:color w:val="000000"/>
                <w:rtl/>
              </w:rPr>
              <w:t>ی</w:t>
            </w:r>
            <w:r w:rsidRPr="00506F7C">
              <w:rPr>
                <w:rFonts w:ascii="Arial" w:hAnsi="Arial" w:cs="B Nazanin" w:hint="eastAsia"/>
                <w:b/>
                <w:bCs/>
                <w:color w:val="000000"/>
                <w:rtl/>
              </w:rPr>
              <w:t>ت</w:t>
            </w:r>
            <w:r w:rsidRPr="00506F7C">
              <w:rPr>
                <w:rFonts w:ascii="Arial" w:hAnsi="Arial" w:cs="B Nazanin"/>
                <w:b/>
                <w:bCs/>
                <w:color w:val="000000"/>
                <w:rtl/>
              </w:rPr>
              <w:t xml:space="preserve"> رز</w:t>
            </w:r>
            <w:r w:rsidRPr="00506F7C">
              <w:rPr>
                <w:rFonts w:ascii="Arial" w:hAnsi="Arial" w:cs="B Nazanin" w:hint="cs"/>
                <w:b/>
                <w:bCs/>
                <w:color w:val="000000"/>
                <w:rtl/>
              </w:rPr>
              <w:t>ی</w:t>
            </w:r>
            <w:r w:rsidRPr="00506F7C">
              <w:rPr>
                <w:rFonts w:ascii="Arial" w:hAnsi="Arial" w:cs="B Nazanin" w:hint="eastAsia"/>
                <w:b/>
                <w:bCs/>
                <w:color w:val="000000"/>
                <w:rtl/>
              </w:rPr>
              <w:t>ن</w:t>
            </w:r>
            <w:r w:rsidRPr="00506F7C">
              <w:rPr>
                <w:rFonts w:ascii="Arial" w:hAnsi="Arial" w:cs="B Nazanin"/>
                <w:b/>
                <w:bCs/>
                <w:color w:val="000000"/>
                <w:rtl/>
              </w:rPr>
              <w:t xml:space="preserve"> با فرز ۱۲ پره کاربا</w:t>
            </w:r>
            <w:r w:rsidRPr="00506F7C">
              <w:rPr>
                <w:rFonts w:ascii="Arial" w:hAnsi="Arial" w:cs="B Nazanin" w:hint="cs"/>
                <w:b/>
                <w:bCs/>
                <w:color w:val="000000"/>
                <w:rtl/>
              </w:rPr>
              <w:t>ی</w:t>
            </w:r>
            <w:r w:rsidRPr="00506F7C">
              <w:rPr>
                <w:rFonts w:ascii="Arial" w:hAnsi="Arial" w:cs="B Nazanin" w:hint="eastAsia"/>
                <w:b/>
                <w:bCs/>
                <w:color w:val="000000"/>
                <w:rtl/>
              </w:rPr>
              <w:t>د</w:t>
            </w:r>
            <w:r w:rsidRPr="00506F7C">
              <w:rPr>
                <w:rFonts w:ascii="Arial" w:hAnsi="Arial" w:cs="B Nazanin"/>
                <w:b/>
                <w:bCs/>
                <w:color w:val="000000"/>
                <w:rtl/>
              </w:rPr>
              <w:t xml:space="preserve"> و ل</w:t>
            </w:r>
            <w:r w:rsidRPr="00506F7C">
              <w:rPr>
                <w:rFonts w:ascii="Arial" w:hAnsi="Arial" w:cs="B Nazanin" w:hint="cs"/>
                <w:b/>
                <w:bCs/>
                <w:color w:val="000000"/>
                <w:rtl/>
              </w:rPr>
              <w:t>ی</w:t>
            </w:r>
            <w:r w:rsidRPr="00506F7C">
              <w:rPr>
                <w:rFonts w:ascii="Arial" w:hAnsi="Arial" w:cs="B Nazanin" w:hint="eastAsia"/>
                <w:b/>
                <w:bCs/>
                <w:color w:val="000000"/>
                <w:rtl/>
              </w:rPr>
              <w:t>زر</w:t>
            </w:r>
            <w:r w:rsidRPr="00506F7C">
              <w:rPr>
                <w:rFonts w:ascii="Arial" w:hAnsi="Arial" w:cs="B Nazanin"/>
                <w:b/>
                <w:bCs/>
                <w:color w:val="000000"/>
                <w:rtl/>
              </w:rPr>
              <w:t xml:space="preserve"> </w:t>
            </w:r>
            <w:r w:rsidRPr="00506F7C">
              <w:rPr>
                <w:rFonts w:ascii="Arial" w:hAnsi="Arial" w:cs="B Nazanin"/>
                <w:b/>
                <w:bCs/>
                <w:color w:val="000000"/>
              </w:rPr>
              <w:t>ER:YAG</w:t>
            </w:r>
          </w:p>
          <w:p w:rsidR="00506F7C" w:rsidRPr="00506F7C" w:rsidRDefault="00506F7C" w:rsidP="00506F7C">
            <w:pPr>
              <w:jc w:val="right"/>
              <w:rPr>
                <w:rFonts w:ascii="Arial" w:hAnsi="Arial" w:cs="B Nazanin"/>
                <w:b/>
                <w:bCs/>
                <w:color w:val="984806" w:themeColor="accent6" w:themeShade="80"/>
                <w:rtl/>
              </w:rPr>
            </w:pPr>
            <w:r w:rsidRPr="00506F7C">
              <w:rPr>
                <w:rFonts w:ascii="Arial" w:hAnsi="Arial" w:cs="B Nazanin"/>
                <w:b/>
                <w:bCs/>
                <w:color w:val="984806" w:themeColor="accent6" w:themeShade="80"/>
              </w:rPr>
              <w:t>Comparison of enamel surface roughness after orthodontic bracket debonding and resin composite removal with 12-fluted carbide bur and ER: YAG laser</w:t>
            </w:r>
          </w:p>
        </w:tc>
        <w:tc>
          <w:tcPr>
            <w:tcW w:w="1620" w:type="dxa"/>
            <w:vAlign w:val="center"/>
          </w:tcPr>
          <w:p w:rsidR="00CE086B" w:rsidRDefault="005D2E65" w:rsidP="00CE086B">
            <w:pPr>
              <w:bidi w:val="0"/>
              <w:jc w:val="center"/>
              <w:rPr>
                <w:rFonts w:cs="B Nazanin"/>
                <w:b/>
                <w:bCs/>
                <w:rtl/>
              </w:rPr>
            </w:pPr>
            <w:r>
              <w:rPr>
                <w:rFonts w:cs="B Nazanin" w:hint="cs"/>
                <w:b/>
                <w:bCs/>
                <w:rtl/>
              </w:rPr>
              <w:t>مائده غندالی</w:t>
            </w:r>
          </w:p>
        </w:tc>
        <w:tc>
          <w:tcPr>
            <w:tcW w:w="2074" w:type="dxa"/>
            <w:vAlign w:val="center"/>
          </w:tcPr>
          <w:p w:rsidR="00CE086B" w:rsidRDefault="00506F7C" w:rsidP="00CE086B">
            <w:pPr>
              <w:bidi w:val="0"/>
              <w:jc w:val="center"/>
              <w:rPr>
                <w:rFonts w:ascii="Arial" w:hAnsi="Arial" w:cs="B Nazanin"/>
                <w:b/>
                <w:bCs/>
                <w:color w:val="000000"/>
                <w:rtl/>
              </w:rPr>
            </w:pPr>
            <w:r>
              <w:rPr>
                <w:rFonts w:ascii="Arial" w:hAnsi="Arial" w:cs="B Nazanin" w:hint="cs"/>
                <w:b/>
                <w:bCs/>
                <w:color w:val="000000"/>
                <w:rtl/>
              </w:rPr>
              <w:t xml:space="preserve">دکتر </w:t>
            </w:r>
            <w:r w:rsidR="00192BEC">
              <w:rPr>
                <w:rFonts w:ascii="Arial" w:hAnsi="Arial" w:cs="B Nazanin" w:hint="cs"/>
                <w:b/>
                <w:bCs/>
                <w:color w:val="000000"/>
                <w:rtl/>
              </w:rPr>
              <w:t xml:space="preserve">زهرا </w:t>
            </w:r>
            <w:r>
              <w:rPr>
                <w:rFonts w:ascii="Arial" w:hAnsi="Arial" w:cs="B Nazanin" w:hint="cs"/>
                <w:b/>
                <w:bCs/>
                <w:color w:val="000000"/>
                <w:rtl/>
              </w:rPr>
              <w:t>طارمی</w:t>
            </w:r>
          </w:p>
        </w:tc>
        <w:tc>
          <w:tcPr>
            <w:tcW w:w="1552" w:type="dxa"/>
            <w:vAlign w:val="center"/>
          </w:tcPr>
          <w:p w:rsidR="00CE086B" w:rsidRPr="0060453B" w:rsidRDefault="00506F7C" w:rsidP="00CE086B">
            <w:pPr>
              <w:jc w:val="center"/>
              <w:rPr>
                <w:rFonts w:ascii="Arial" w:hAnsi="Arial" w:cs="B Nazanin"/>
                <w:b/>
                <w:bCs/>
                <w:color w:val="000000"/>
                <w:rtl/>
              </w:rPr>
            </w:pPr>
            <w:r>
              <w:rPr>
                <w:rFonts w:ascii="Arial" w:hAnsi="Arial" w:cs="B Nazanin" w:hint="cs"/>
                <w:b/>
                <w:bCs/>
                <w:color w:val="000000"/>
                <w:rtl/>
              </w:rPr>
              <w:t>ترمیمی</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212</w:t>
            </w:r>
          </w:p>
        </w:tc>
        <w:tc>
          <w:tcPr>
            <w:tcW w:w="10499" w:type="dxa"/>
            <w:vAlign w:val="bottom"/>
          </w:tcPr>
          <w:p w:rsidR="00CE086B" w:rsidRPr="00506F7C" w:rsidRDefault="00506F7C" w:rsidP="00506F7C">
            <w:pPr>
              <w:rPr>
                <w:rFonts w:asciiTheme="minorBidi" w:hAnsiTheme="minorBidi"/>
                <w:b/>
                <w:bCs/>
                <w:color w:val="984806" w:themeColor="accent6" w:themeShade="80"/>
                <w:shd w:val="clear" w:color="auto" w:fill="F6F5F5"/>
                <w:rtl/>
              </w:rPr>
            </w:pPr>
            <w:r w:rsidRPr="00506F7C">
              <w:rPr>
                <w:rFonts w:ascii="Tahoma" w:hAnsi="Tahoma" w:cs="B Nazanin"/>
                <w:b/>
                <w:bCs/>
                <w:color w:val="000000"/>
                <w:shd w:val="clear" w:color="auto" w:fill="F6F5F5"/>
                <w:rtl/>
              </w:rPr>
              <w:t>بررسی اثر آنتی باکتریال سیلر نانو زینک اکساید اوژنول</w:t>
            </w:r>
            <w:r w:rsidRPr="00506F7C">
              <w:rPr>
                <w:rFonts w:ascii="Tahoma" w:hAnsi="Tahoma" w:cs="B Nazanin"/>
                <w:b/>
                <w:bCs/>
                <w:color w:val="000000"/>
                <w:shd w:val="clear" w:color="auto" w:fill="F6F5F5"/>
              </w:rPr>
              <w:t xml:space="preserve">(nZoE) </w:t>
            </w:r>
            <w:r w:rsidRPr="00506F7C">
              <w:rPr>
                <w:rFonts w:ascii="Tahoma" w:hAnsi="Tahoma" w:cs="B Nazanin"/>
                <w:b/>
                <w:bCs/>
                <w:color w:val="000000"/>
                <w:shd w:val="clear" w:color="auto" w:fill="F6F5F5"/>
                <w:rtl/>
              </w:rPr>
              <w:t>در ترکیب با چیتوزان، پروپولیس و نانوسیلور در مقایسه با نانو زینک اکساید اوژنول</w:t>
            </w:r>
            <w:r w:rsidRPr="00506F7C">
              <w:rPr>
                <w:rFonts w:ascii="Tahoma" w:hAnsi="Tahoma" w:cs="B Nazanin"/>
                <w:b/>
                <w:bCs/>
                <w:color w:val="000000"/>
                <w:shd w:val="clear" w:color="auto" w:fill="F6F5F5"/>
              </w:rPr>
              <w:t xml:space="preserve">(nZoE) </w:t>
            </w:r>
            <w:r w:rsidR="00DA361A">
              <w:rPr>
                <w:rFonts w:ascii="Tahoma" w:hAnsi="Tahoma" w:cs="B Nazanin" w:hint="cs"/>
                <w:b/>
                <w:bCs/>
                <w:color w:val="000000"/>
                <w:shd w:val="clear" w:color="auto" w:fill="F6F5F5"/>
                <w:rtl/>
              </w:rPr>
              <w:t xml:space="preserve">  </w:t>
            </w:r>
            <w:r w:rsidRPr="00506F7C">
              <w:rPr>
                <w:rFonts w:ascii="Tahoma" w:hAnsi="Tahoma" w:cs="B Nazanin"/>
                <w:b/>
                <w:bCs/>
                <w:color w:val="000000"/>
                <w:shd w:val="clear" w:color="auto" w:fill="F6F5F5"/>
                <w:rtl/>
              </w:rPr>
              <w:t>بر انتروکوک فکالیس بصورت آزمایشگاهی</w:t>
            </w:r>
          </w:p>
          <w:p w:rsidR="00506F7C" w:rsidRPr="00E620C2" w:rsidRDefault="00506F7C" w:rsidP="00506F7C">
            <w:pPr>
              <w:jc w:val="right"/>
              <w:rPr>
                <w:rFonts w:cstheme="minorHAnsi"/>
                <w:b/>
                <w:bCs/>
                <w:color w:val="632423" w:themeColor="accent2" w:themeShade="80"/>
                <w:shd w:val="clear" w:color="auto" w:fill="F6F5F5"/>
              </w:rPr>
            </w:pPr>
            <w:r w:rsidRPr="00E620C2">
              <w:rPr>
                <w:rFonts w:cstheme="minorHAnsi"/>
                <w:b/>
                <w:bCs/>
                <w:color w:val="984806" w:themeColor="accent6" w:themeShade="80"/>
                <w:shd w:val="clear" w:color="auto" w:fill="F6F5F5"/>
              </w:rPr>
              <w:t>Evaluation of Antibacterial activity of nano zinc oxide eugenol(nZOE) sealer combined with chitosan, Propolis and silver nanoparticle in comparison with nano zinc oxide eugenol(nZOE) against Enterococcus faecalis( an in vitro stu</w:t>
            </w:r>
            <w:r w:rsidRPr="00E620C2">
              <w:rPr>
                <w:rFonts w:cstheme="minorHAnsi"/>
                <w:b/>
                <w:bCs/>
                <w:color w:val="632423" w:themeColor="accent2" w:themeShade="80"/>
                <w:shd w:val="clear" w:color="auto" w:fill="F6F5F5"/>
              </w:rPr>
              <w:t>dy )</w:t>
            </w:r>
          </w:p>
          <w:p w:rsidR="00506F7C" w:rsidRPr="00506F7C" w:rsidRDefault="00506F7C" w:rsidP="00CE086B">
            <w:pPr>
              <w:rPr>
                <w:rFonts w:ascii="Arial" w:hAnsi="Arial" w:cs="B Nazanin"/>
                <w:b/>
                <w:bCs/>
                <w:color w:val="000000"/>
                <w:rtl/>
              </w:rPr>
            </w:pPr>
          </w:p>
        </w:tc>
        <w:tc>
          <w:tcPr>
            <w:tcW w:w="1620" w:type="dxa"/>
            <w:vAlign w:val="center"/>
          </w:tcPr>
          <w:p w:rsidR="00CE086B" w:rsidRDefault="00BC7436" w:rsidP="00CE086B">
            <w:pPr>
              <w:bidi w:val="0"/>
              <w:jc w:val="center"/>
              <w:rPr>
                <w:rFonts w:cs="B Nazanin"/>
                <w:b/>
                <w:bCs/>
                <w:rtl/>
              </w:rPr>
            </w:pPr>
            <w:r>
              <w:rPr>
                <w:rFonts w:cs="B Nazanin" w:hint="cs"/>
                <w:b/>
                <w:bCs/>
                <w:rtl/>
              </w:rPr>
              <w:t>محمد نجد علیزاده</w:t>
            </w:r>
          </w:p>
        </w:tc>
        <w:tc>
          <w:tcPr>
            <w:tcW w:w="2074" w:type="dxa"/>
            <w:vAlign w:val="center"/>
          </w:tcPr>
          <w:p w:rsidR="00CE086B" w:rsidRDefault="003949A3" w:rsidP="00CE086B">
            <w:pPr>
              <w:bidi w:val="0"/>
              <w:jc w:val="center"/>
              <w:rPr>
                <w:rFonts w:ascii="Arial" w:hAnsi="Arial" w:cs="B Nazanin"/>
                <w:b/>
                <w:bCs/>
                <w:color w:val="000000"/>
                <w:rtl/>
              </w:rPr>
            </w:pPr>
            <w:r>
              <w:rPr>
                <w:rFonts w:ascii="Arial" w:hAnsi="Arial" w:cs="B Nazanin" w:hint="cs"/>
                <w:b/>
                <w:bCs/>
                <w:color w:val="000000"/>
                <w:rtl/>
              </w:rPr>
              <w:t>دکتر</w:t>
            </w:r>
            <w:r w:rsidR="00192BEC">
              <w:rPr>
                <w:rFonts w:ascii="Arial" w:hAnsi="Arial" w:cs="B Nazanin" w:hint="cs"/>
                <w:b/>
                <w:bCs/>
                <w:color w:val="000000"/>
                <w:rtl/>
              </w:rPr>
              <w:t xml:space="preserve"> پریسا </w:t>
            </w:r>
            <w:r>
              <w:rPr>
                <w:rFonts w:ascii="Arial" w:hAnsi="Arial" w:cs="B Nazanin" w:hint="cs"/>
                <w:b/>
                <w:bCs/>
                <w:color w:val="000000"/>
                <w:rtl/>
              </w:rPr>
              <w:t xml:space="preserve"> غفاری </w:t>
            </w:r>
          </w:p>
        </w:tc>
        <w:tc>
          <w:tcPr>
            <w:tcW w:w="1552" w:type="dxa"/>
            <w:vAlign w:val="center"/>
          </w:tcPr>
          <w:p w:rsidR="00CE086B" w:rsidRPr="0060453B" w:rsidRDefault="00A77FB6" w:rsidP="00CE086B">
            <w:pPr>
              <w:jc w:val="center"/>
              <w:rPr>
                <w:rFonts w:ascii="Arial" w:hAnsi="Arial" w:cs="B Nazanin"/>
                <w:b/>
                <w:bCs/>
                <w:color w:val="000000"/>
                <w:rtl/>
              </w:rPr>
            </w:pPr>
            <w:r>
              <w:rPr>
                <w:rFonts w:ascii="Arial" w:hAnsi="Arial" w:cs="B Nazanin" w:hint="cs"/>
                <w:b/>
                <w:bCs/>
                <w:color w:val="000000"/>
                <w:rtl/>
              </w:rPr>
              <w:t>کودکان</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213</w:t>
            </w:r>
          </w:p>
        </w:tc>
        <w:tc>
          <w:tcPr>
            <w:tcW w:w="10499" w:type="dxa"/>
            <w:vAlign w:val="bottom"/>
          </w:tcPr>
          <w:p w:rsidR="00CE086B" w:rsidRPr="0008605F" w:rsidRDefault="00DA361A" w:rsidP="00CE086B">
            <w:pPr>
              <w:rPr>
                <w:rFonts w:ascii="Tahoma" w:hAnsi="Tahoma" w:cs="B Nazanin"/>
                <w:b/>
                <w:bCs/>
                <w:color w:val="632423" w:themeColor="accent2" w:themeShade="80"/>
                <w:shd w:val="clear" w:color="auto" w:fill="F0F0F0"/>
                <w:rtl/>
              </w:rPr>
            </w:pPr>
            <w:r>
              <w:rPr>
                <w:rFonts w:ascii="Tahoma" w:hAnsi="Tahoma" w:cs="B Nazanin" w:hint="cs"/>
                <w:b/>
                <w:bCs/>
                <w:color w:val="000000"/>
                <w:shd w:val="clear" w:color="auto" w:fill="F0F0F0"/>
                <w:rtl/>
              </w:rPr>
              <w:t>ت</w:t>
            </w:r>
            <w:r w:rsidR="002D0834" w:rsidRPr="002D0834">
              <w:rPr>
                <w:rFonts w:ascii="Tahoma" w:hAnsi="Tahoma" w:cs="B Nazanin"/>
                <w:b/>
                <w:bCs/>
                <w:color w:val="000000"/>
                <w:shd w:val="clear" w:color="auto" w:fill="F0F0F0"/>
                <w:rtl/>
              </w:rPr>
              <w:t>عیین شیوع ناهنجاری های دندانی در رادیوگرافی پانورامیک در بیماران مراجعه کننده به بخش رادیولوژی دانشکده دندانپزشکی زنجان در سال های1398 -1396</w:t>
            </w:r>
          </w:p>
          <w:p w:rsidR="003B2CF7" w:rsidRPr="00E620C2" w:rsidRDefault="003B2CF7" w:rsidP="001B5184">
            <w:pPr>
              <w:jc w:val="right"/>
              <w:rPr>
                <w:rFonts w:ascii="Tahoma" w:hAnsi="Tahoma" w:cs="B Nazanin"/>
                <w:b/>
                <w:bCs/>
                <w:color w:val="943634" w:themeColor="accent2" w:themeShade="BF"/>
                <w:sz w:val="20"/>
                <w:szCs w:val="20"/>
                <w:shd w:val="clear" w:color="auto" w:fill="F0F0F0"/>
                <w:rtl/>
              </w:rPr>
            </w:pPr>
            <w:r w:rsidRPr="00E620C2">
              <w:rPr>
                <w:rFonts w:ascii="Tahoma" w:hAnsi="Tahoma" w:cs="Tahoma"/>
                <w:b/>
                <w:bCs/>
                <w:color w:val="943634" w:themeColor="accent2" w:themeShade="BF"/>
                <w:sz w:val="20"/>
                <w:szCs w:val="20"/>
                <w:shd w:val="clear" w:color="auto" w:fill="F6F5F5"/>
              </w:rPr>
              <w:t>prevalence of dental anomalies in patients referred to radiology department of Zanjan dental school in 2017-2019 as observed using panoramic radiographs</w:t>
            </w:r>
          </w:p>
          <w:p w:rsidR="002D0834" w:rsidRPr="002D0834" w:rsidRDefault="002D0834" w:rsidP="00CE086B">
            <w:pPr>
              <w:rPr>
                <w:rFonts w:ascii="Arial" w:hAnsi="Arial" w:cs="B Nazanin"/>
                <w:b/>
                <w:bCs/>
                <w:color w:val="000000"/>
                <w:rtl/>
              </w:rPr>
            </w:pPr>
          </w:p>
        </w:tc>
        <w:tc>
          <w:tcPr>
            <w:tcW w:w="1620" w:type="dxa"/>
            <w:vAlign w:val="center"/>
          </w:tcPr>
          <w:p w:rsidR="00CE086B" w:rsidRDefault="00484953" w:rsidP="00CE086B">
            <w:pPr>
              <w:bidi w:val="0"/>
              <w:jc w:val="center"/>
              <w:rPr>
                <w:rFonts w:cs="B Nazanin"/>
                <w:b/>
                <w:bCs/>
                <w:rtl/>
              </w:rPr>
            </w:pPr>
            <w:r>
              <w:rPr>
                <w:rFonts w:cs="B Nazanin" w:hint="cs"/>
                <w:b/>
                <w:bCs/>
                <w:rtl/>
              </w:rPr>
              <w:t>سجاد انصاری لاله</w:t>
            </w:r>
          </w:p>
        </w:tc>
        <w:tc>
          <w:tcPr>
            <w:tcW w:w="2074" w:type="dxa"/>
            <w:vAlign w:val="center"/>
          </w:tcPr>
          <w:p w:rsidR="00CE086B" w:rsidRDefault="002D0834" w:rsidP="00CE086B">
            <w:pPr>
              <w:bidi w:val="0"/>
              <w:jc w:val="center"/>
              <w:rPr>
                <w:rFonts w:ascii="Arial" w:hAnsi="Arial" w:cs="B Nazanin"/>
                <w:b/>
                <w:bCs/>
                <w:color w:val="000000"/>
                <w:rtl/>
              </w:rPr>
            </w:pPr>
            <w:r>
              <w:rPr>
                <w:rFonts w:ascii="Arial" w:hAnsi="Arial" w:cs="B Nazanin" w:hint="cs"/>
                <w:b/>
                <w:bCs/>
                <w:color w:val="000000"/>
                <w:rtl/>
              </w:rPr>
              <w:t>دکتر</w:t>
            </w:r>
            <w:r>
              <w:rPr>
                <w:rFonts w:ascii="Arial" w:hAnsi="Arial" w:cs="B Nazanin"/>
                <w:b/>
                <w:bCs/>
                <w:color w:val="000000"/>
                <w:rtl/>
              </w:rPr>
              <w:t xml:space="preserve"> </w:t>
            </w:r>
            <w:r w:rsidR="00192BEC">
              <w:rPr>
                <w:rFonts w:ascii="Arial" w:hAnsi="Arial" w:cs="B Nazanin" w:hint="cs"/>
                <w:b/>
                <w:bCs/>
                <w:color w:val="000000"/>
                <w:rtl/>
              </w:rPr>
              <w:t xml:space="preserve">بهاره </w:t>
            </w:r>
            <w:r>
              <w:rPr>
                <w:rFonts w:ascii="Arial" w:hAnsi="Arial" w:cs="B Nazanin"/>
                <w:b/>
                <w:bCs/>
                <w:color w:val="000000"/>
                <w:rtl/>
              </w:rPr>
              <w:t>حکم</w:t>
            </w:r>
            <w:r>
              <w:rPr>
                <w:rFonts w:ascii="Arial" w:hAnsi="Arial" w:cs="B Nazanin" w:hint="cs"/>
                <w:b/>
                <w:bCs/>
                <w:color w:val="000000"/>
                <w:rtl/>
              </w:rPr>
              <w:t xml:space="preserve">ت </w:t>
            </w:r>
          </w:p>
        </w:tc>
        <w:tc>
          <w:tcPr>
            <w:tcW w:w="1552" w:type="dxa"/>
            <w:vAlign w:val="center"/>
          </w:tcPr>
          <w:p w:rsidR="00CE086B" w:rsidRPr="00594C0B" w:rsidRDefault="00594C0B" w:rsidP="00CE086B">
            <w:pPr>
              <w:jc w:val="center"/>
              <w:rPr>
                <w:rFonts w:ascii="Arial" w:hAnsi="Arial" w:cs="B Nazanin"/>
                <w:b/>
                <w:bCs/>
                <w:color w:val="000000"/>
                <w:rtl/>
              </w:rPr>
            </w:pPr>
            <w:r w:rsidRPr="00594C0B">
              <w:rPr>
                <w:rFonts w:cs="B Nazanin" w:hint="cs"/>
                <w:b/>
                <w:bCs/>
                <w:rtl/>
              </w:rPr>
              <w:t>رادیولوژی دندان فک و صورت</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214</w:t>
            </w:r>
          </w:p>
        </w:tc>
        <w:tc>
          <w:tcPr>
            <w:tcW w:w="10499" w:type="dxa"/>
            <w:vAlign w:val="bottom"/>
          </w:tcPr>
          <w:tbl>
            <w:tblPr>
              <w:tblW w:w="5000" w:type="pct"/>
              <w:jc w:val="center"/>
              <w:tblCellSpacing w:w="7" w:type="dxa"/>
              <w:shd w:val="clear" w:color="auto" w:fill="F4F7FE"/>
              <w:tblLayout w:type="fixed"/>
              <w:tblCellMar>
                <w:top w:w="15" w:type="dxa"/>
                <w:left w:w="15" w:type="dxa"/>
                <w:bottom w:w="15" w:type="dxa"/>
                <w:right w:w="15" w:type="dxa"/>
              </w:tblCellMar>
              <w:tblLook w:val="04A0" w:firstRow="1" w:lastRow="0" w:firstColumn="1" w:lastColumn="0" w:noHBand="0" w:noVBand="1"/>
            </w:tblPr>
            <w:tblGrid>
              <w:gridCol w:w="10283"/>
            </w:tblGrid>
            <w:tr w:rsidR="009D7679" w:rsidRPr="00460D95" w:rsidTr="009D7679">
              <w:trPr>
                <w:tblCellSpacing w:w="7" w:type="dxa"/>
                <w:jc w:val="center"/>
              </w:trPr>
              <w:tc>
                <w:tcPr>
                  <w:tcW w:w="10104" w:type="dxa"/>
                  <w:shd w:val="clear" w:color="auto" w:fill="F4F7FE"/>
                  <w:vAlign w:val="center"/>
                  <w:hideMark/>
                </w:tcPr>
                <w:p w:rsidR="009D7679" w:rsidRPr="00460D95" w:rsidRDefault="009D7679" w:rsidP="009D7679">
                  <w:pPr>
                    <w:spacing w:after="0" w:line="240" w:lineRule="auto"/>
                    <w:rPr>
                      <w:rFonts w:ascii="Arial" w:hAnsi="Arial" w:cs="B Nazanin"/>
                      <w:b/>
                      <w:bCs/>
                      <w:color w:val="632423" w:themeColor="accent2" w:themeShade="80"/>
                      <w:sz w:val="20"/>
                      <w:szCs w:val="20"/>
                    </w:rPr>
                  </w:pPr>
                </w:p>
              </w:tc>
            </w:tr>
            <w:tr w:rsidR="009D7679" w:rsidRPr="00460D95" w:rsidTr="009D7679">
              <w:trPr>
                <w:tblCellSpacing w:w="7" w:type="dxa"/>
                <w:jc w:val="center"/>
              </w:trPr>
              <w:tc>
                <w:tcPr>
                  <w:tcW w:w="10104" w:type="dxa"/>
                  <w:shd w:val="clear" w:color="auto" w:fill="F6F5F5"/>
                  <w:vAlign w:val="center"/>
                  <w:hideMark/>
                </w:tcPr>
                <w:p w:rsidR="009D7679" w:rsidRPr="00E620C2" w:rsidRDefault="009D7679" w:rsidP="009D7679">
                  <w:pPr>
                    <w:spacing w:after="0" w:line="240" w:lineRule="auto"/>
                    <w:rPr>
                      <w:rFonts w:ascii="Arial" w:hAnsi="Arial" w:cs="B Nazanin"/>
                      <w:b/>
                      <w:bCs/>
                      <w:rtl/>
                      <w:lang w:bidi="ar-SA"/>
                    </w:rPr>
                  </w:pPr>
                  <w:r w:rsidRPr="00E620C2">
                    <w:rPr>
                      <w:rFonts w:ascii="Arial" w:hAnsi="Arial" w:cs="B Nazanin"/>
                      <w:b/>
                      <w:bCs/>
                      <w:rtl/>
                      <w:lang w:bidi="ar-SA"/>
                    </w:rPr>
                    <w:t>بررسی شیوع کلسیفیکاسیون های بافت نرم در رادیوگرافی پانورامیک بیماران مراجعه کننده به بخش رادیولوژی دانشکده دندانپزشکی زنجان طی بازه زمانی 1396-1398</w:t>
                  </w:r>
                </w:p>
                <w:p w:rsidR="009D7679" w:rsidRPr="00460D95" w:rsidRDefault="009D7679" w:rsidP="009D7679">
                  <w:pPr>
                    <w:spacing w:after="0" w:line="240" w:lineRule="auto"/>
                    <w:jc w:val="right"/>
                    <w:rPr>
                      <w:rFonts w:ascii="Arial" w:hAnsi="Arial" w:cs="B Nazanin"/>
                      <w:b/>
                      <w:bCs/>
                      <w:color w:val="632423" w:themeColor="accent2" w:themeShade="80"/>
                      <w:sz w:val="20"/>
                      <w:szCs w:val="20"/>
                    </w:rPr>
                  </w:pPr>
                  <w:r w:rsidRPr="00460D95">
                    <w:rPr>
                      <w:rFonts w:ascii="Arial" w:hAnsi="Arial" w:cs="B Nazanin"/>
                      <w:b/>
                      <w:bCs/>
                      <w:color w:val="632423" w:themeColor="accent2" w:themeShade="80"/>
                      <w:sz w:val="20"/>
                      <w:szCs w:val="20"/>
                    </w:rPr>
                    <w:t>Evaluation of Prevalence of Soft Tissue Calcifications in Panoramic Radiographs in Patients Referred to Radiology Department of Zanjan Dental School in 1396-1398</w:t>
                  </w:r>
                </w:p>
              </w:tc>
            </w:tr>
          </w:tbl>
          <w:p w:rsidR="00CE086B" w:rsidRPr="00460D95" w:rsidRDefault="00CE086B" w:rsidP="00CE086B">
            <w:pPr>
              <w:rPr>
                <w:rFonts w:ascii="Arial" w:hAnsi="Arial" w:cs="B Nazanin"/>
                <w:b/>
                <w:bCs/>
                <w:color w:val="632423" w:themeColor="accent2" w:themeShade="80"/>
                <w:sz w:val="20"/>
                <w:szCs w:val="20"/>
                <w:rtl/>
              </w:rPr>
            </w:pPr>
          </w:p>
        </w:tc>
        <w:tc>
          <w:tcPr>
            <w:tcW w:w="1620" w:type="dxa"/>
            <w:vAlign w:val="center"/>
          </w:tcPr>
          <w:p w:rsidR="00CE086B" w:rsidRPr="003D751F" w:rsidRDefault="00484953" w:rsidP="00CE086B">
            <w:pPr>
              <w:bidi w:val="0"/>
              <w:jc w:val="center"/>
              <w:rPr>
                <w:rFonts w:cs="B Nazanin"/>
                <w:b/>
                <w:bCs/>
                <w:rtl/>
              </w:rPr>
            </w:pPr>
            <w:r w:rsidRPr="003D751F">
              <w:rPr>
                <w:rFonts w:cs="B Nazanin" w:hint="cs"/>
                <w:b/>
                <w:bCs/>
                <w:rtl/>
              </w:rPr>
              <w:t>صهبا گرجی</w:t>
            </w:r>
          </w:p>
        </w:tc>
        <w:tc>
          <w:tcPr>
            <w:tcW w:w="2074" w:type="dxa"/>
            <w:vAlign w:val="center"/>
          </w:tcPr>
          <w:p w:rsidR="00CE086B" w:rsidRDefault="009D7679" w:rsidP="00CE086B">
            <w:pPr>
              <w:bidi w:val="0"/>
              <w:jc w:val="center"/>
              <w:rPr>
                <w:rFonts w:ascii="Arial" w:hAnsi="Arial" w:cs="B Nazanin"/>
                <w:b/>
                <w:bCs/>
                <w:color w:val="000000"/>
                <w:rtl/>
              </w:rPr>
            </w:pPr>
            <w:r>
              <w:rPr>
                <w:rFonts w:ascii="Arial" w:hAnsi="Arial" w:cs="B Nazanin" w:hint="cs"/>
                <w:b/>
                <w:bCs/>
                <w:color w:val="000000"/>
                <w:rtl/>
              </w:rPr>
              <w:t>دکتر بهاره حکمت</w:t>
            </w:r>
          </w:p>
        </w:tc>
        <w:tc>
          <w:tcPr>
            <w:tcW w:w="1552" w:type="dxa"/>
            <w:vAlign w:val="center"/>
          </w:tcPr>
          <w:p w:rsidR="00CE086B" w:rsidRPr="0060453B" w:rsidRDefault="00192BEC" w:rsidP="00192BEC">
            <w:pPr>
              <w:jc w:val="center"/>
              <w:rPr>
                <w:rFonts w:ascii="Arial" w:hAnsi="Arial" w:cs="B Nazanin"/>
                <w:b/>
                <w:bCs/>
                <w:color w:val="000000"/>
                <w:rtl/>
              </w:rPr>
            </w:pPr>
            <w:r w:rsidRPr="00192BEC">
              <w:rPr>
                <w:rFonts w:ascii="Arial" w:hAnsi="Arial" w:cs="B Nazanin" w:hint="cs"/>
                <w:b/>
                <w:bCs/>
                <w:color w:val="000000"/>
                <w:rtl/>
              </w:rPr>
              <w:t>رادیولوژی دندان فک و صورت</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215</w:t>
            </w:r>
          </w:p>
        </w:tc>
        <w:tc>
          <w:tcPr>
            <w:tcW w:w="10499" w:type="dxa"/>
            <w:vAlign w:val="bottom"/>
          </w:tcPr>
          <w:p w:rsidR="00CE086B" w:rsidRDefault="00590CA9" w:rsidP="00CE086B">
            <w:pPr>
              <w:rPr>
                <w:rFonts w:ascii="Tahoma" w:hAnsi="Tahoma" w:cs="B Nazanin"/>
                <w:b/>
                <w:bCs/>
                <w:color w:val="000000"/>
                <w:shd w:val="clear" w:color="auto" w:fill="F6F5F5"/>
                <w:rtl/>
              </w:rPr>
            </w:pPr>
            <w:r w:rsidRPr="00590CA9">
              <w:rPr>
                <w:rFonts w:ascii="Tahoma" w:hAnsi="Tahoma" w:cs="B Nazanin"/>
                <w:b/>
                <w:bCs/>
                <w:color w:val="000000"/>
                <w:shd w:val="clear" w:color="auto" w:fill="F6F5F5"/>
                <w:rtl/>
              </w:rPr>
              <w:t xml:space="preserve">بررسی موقعیت </w:t>
            </w:r>
            <w:r w:rsidRPr="00FF1757">
              <w:rPr>
                <w:rFonts w:ascii="Tahoma" w:hAnsi="Tahoma" w:cs="B Nazanin"/>
                <w:b/>
                <w:bCs/>
                <w:color w:val="000000"/>
                <w:shd w:val="clear" w:color="auto" w:fill="F6F5F5"/>
                <w:rtl/>
              </w:rPr>
              <w:t>آناتومیک</w:t>
            </w:r>
            <w:r w:rsidRPr="00590CA9">
              <w:rPr>
                <w:rFonts w:ascii="Tahoma" w:hAnsi="Tahoma" w:cs="B Nazanin"/>
                <w:b/>
                <w:bCs/>
                <w:color w:val="000000"/>
                <w:shd w:val="clear" w:color="auto" w:fill="F6F5F5"/>
                <w:rtl/>
              </w:rPr>
              <w:t xml:space="preserve"> لندمارک فورامن مندیبل در تصاویر توموگرافی کامپیوتری با اشعه مخروطی</w:t>
            </w:r>
            <w:r w:rsidRPr="00590CA9">
              <w:rPr>
                <w:rFonts w:ascii="Tahoma" w:hAnsi="Tahoma" w:cs="B Nazanin"/>
                <w:b/>
                <w:bCs/>
                <w:color w:val="000000"/>
                <w:shd w:val="clear" w:color="auto" w:fill="F6F5F5"/>
              </w:rPr>
              <w:t xml:space="preserve">(CBCT) </w:t>
            </w:r>
            <w:r w:rsidRPr="00590CA9">
              <w:rPr>
                <w:rFonts w:ascii="Tahoma" w:hAnsi="Tahoma" w:cs="B Nazanin"/>
                <w:b/>
                <w:bCs/>
                <w:color w:val="000000"/>
                <w:shd w:val="clear" w:color="auto" w:fill="F6F5F5"/>
                <w:rtl/>
              </w:rPr>
              <w:t>در شهر زنجان در سال 1399</w:t>
            </w:r>
          </w:p>
          <w:p w:rsidR="00590CA9" w:rsidRPr="0008605F" w:rsidRDefault="00590CA9" w:rsidP="00590CA9">
            <w:pPr>
              <w:jc w:val="right"/>
              <w:rPr>
                <w:rFonts w:ascii="Arial" w:hAnsi="Arial" w:cs="B Nazanin"/>
                <w:b/>
                <w:bCs/>
                <w:color w:val="632423" w:themeColor="accent2" w:themeShade="80"/>
                <w:rtl/>
              </w:rPr>
            </w:pPr>
            <w:r w:rsidRPr="0008605F">
              <w:rPr>
                <w:rFonts w:ascii="Tahoma" w:hAnsi="Tahoma" w:cs="Tahoma"/>
                <w:b/>
                <w:bCs/>
                <w:color w:val="632423" w:themeColor="accent2" w:themeShade="80"/>
                <w:sz w:val="18"/>
                <w:szCs w:val="18"/>
                <w:shd w:val="clear" w:color="auto" w:fill="F6F5F5"/>
              </w:rPr>
              <w:t>Evaluation of anatomic position of mandibular foramen in Cone Beam Computed Tomography of patients in zanjan in 2020</w:t>
            </w:r>
          </w:p>
        </w:tc>
        <w:tc>
          <w:tcPr>
            <w:tcW w:w="1620" w:type="dxa"/>
            <w:vAlign w:val="center"/>
          </w:tcPr>
          <w:p w:rsidR="00CE086B" w:rsidRDefault="00484953" w:rsidP="00CE086B">
            <w:pPr>
              <w:bidi w:val="0"/>
              <w:jc w:val="center"/>
              <w:rPr>
                <w:rFonts w:cs="B Nazanin"/>
                <w:b/>
                <w:bCs/>
                <w:rtl/>
              </w:rPr>
            </w:pPr>
            <w:r>
              <w:rPr>
                <w:rFonts w:cs="B Nazanin" w:hint="cs"/>
                <w:b/>
                <w:bCs/>
                <w:rtl/>
              </w:rPr>
              <w:t>بیتا مجیدی</w:t>
            </w:r>
          </w:p>
        </w:tc>
        <w:tc>
          <w:tcPr>
            <w:tcW w:w="2074" w:type="dxa"/>
            <w:vAlign w:val="center"/>
          </w:tcPr>
          <w:p w:rsidR="00CE086B" w:rsidRDefault="00590CA9" w:rsidP="00590CA9">
            <w:pPr>
              <w:bidi w:val="0"/>
              <w:jc w:val="center"/>
              <w:rPr>
                <w:rFonts w:ascii="Arial" w:hAnsi="Arial" w:cs="B Nazanin"/>
                <w:b/>
                <w:bCs/>
                <w:color w:val="000000"/>
                <w:rtl/>
              </w:rPr>
            </w:pPr>
            <w:r w:rsidRPr="00590CA9">
              <w:rPr>
                <w:rFonts w:ascii="Arial" w:hAnsi="Arial" w:cs="B Nazanin"/>
                <w:b/>
                <w:bCs/>
                <w:color w:val="000000"/>
                <w:rtl/>
              </w:rPr>
              <w:t xml:space="preserve">دکتر </w:t>
            </w:r>
            <w:r w:rsidR="00192BEC">
              <w:rPr>
                <w:rFonts w:ascii="Arial" w:hAnsi="Arial" w:cs="B Nazanin" w:hint="cs"/>
                <w:b/>
                <w:bCs/>
                <w:color w:val="000000"/>
                <w:rtl/>
              </w:rPr>
              <w:t xml:space="preserve">سید داوود </w:t>
            </w:r>
            <w:r w:rsidRPr="00590CA9">
              <w:rPr>
                <w:rFonts w:ascii="Arial" w:hAnsi="Arial" w:cs="B Nazanin"/>
                <w:b/>
                <w:bCs/>
                <w:color w:val="000000"/>
                <w:rtl/>
              </w:rPr>
              <w:t>مقبول</w:t>
            </w:r>
            <w:r w:rsidRPr="00590CA9">
              <w:rPr>
                <w:rFonts w:ascii="Arial" w:hAnsi="Arial" w:cs="B Nazanin" w:hint="cs"/>
                <w:b/>
                <w:bCs/>
                <w:color w:val="000000"/>
                <w:rtl/>
              </w:rPr>
              <w:t>ی</w:t>
            </w:r>
          </w:p>
        </w:tc>
        <w:tc>
          <w:tcPr>
            <w:tcW w:w="1552" w:type="dxa"/>
            <w:vAlign w:val="center"/>
          </w:tcPr>
          <w:p w:rsidR="00590CA9" w:rsidRDefault="00590CA9" w:rsidP="00590CA9">
            <w:pPr>
              <w:jc w:val="center"/>
              <w:rPr>
                <w:rFonts w:ascii="Arial" w:hAnsi="Arial" w:cs="B Nazanin"/>
                <w:b/>
                <w:bCs/>
                <w:color w:val="000000"/>
                <w:rtl/>
              </w:rPr>
            </w:pPr>
            <w:r>
              <w:rPr>
                <w:rFonts w:ascii="Arial" w:hAnsi="Arial" w:cs="B Nazanin" w:hint="cs"/>
                <w:b/>
                <w:bCs/>
                <w:color w:val="000000"/>
                <w:rtl/>
              </w:rPr>
              <w:t>جراحی</w:t>
            </w:r>
          </w:p>
          <w:p w:rsidR="00CE086B" w:rsidRPr="0060453B" w:rsidRDefault="00CE086B" w:rsidP="00CE086B">
            <w:pPr>
              <w:jc w:val="center"/>
              <w:rPr>
                <w:rFonts w:ascii="Arial" w:hAnsi="Arial" w:cs="B Nazanin"/>
                <w:b/>
                <w:bCs/>
                <w:color w:val="000000"/>
                <w:rtl/>
              </w:rPr>
            </w:pP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216</w:t>
            </w:r>
          </w:p>
        </w:tc>
        <w:tc>
          <w:tcPr>
            <w:tcW w:w="10499" w:type="dxa"/>
            <w:vAlign w:val="bottom"/>
          </w:tcPr>
          <w:p w:rsidR="00CE086B" w:rsidRDefault="00D860A2" w:rsidP="00CE086B">
            <w:pPr>
              <w:rPr>
                <w:rFonts w:ascii="Tahoma" w:hAnsi="Tahoma" w:cs="B Nazanin"/>
                <w:b/>
                <w:bCs/>
                <w:color w:val="000000"/>
                <w:shd w:val="clear" w:color="auto" w:fill="F6F5F5"/>
                <w:rtl/>
              </w:rPr>
            </w:pPr>
            <w:r w:rsidRPr="00D860A2">
              <w:rPr>
                <w:rFonts w:ascii="Tahoma" w:hAnsi="Tahoma" w:cs="B Nazanin"/>
                <w:b/>
                <w:bCs/>
                <w:color w:val="000000"/>
                <w:shd w:val="clear" w:color="auto" w:fill="F6F5F5"/>
                <w:rtl/>
              </w:rPr>
              <w:t>بررسی آگاهی و نگرش دانشجویان دندانپزشکی زنجان در رابطه با دندان‌های</w:t>
            </w:r>
            <w:r w:rsidRPr="00D860A2">
              <w:rPr>
                <w:rFonts w:ascii="Tahoma" w:hAnsi="Tahoma" w:cs="B Nazanin"/>
                <w:b/>
                <w:bCs/>
                <w:color w:val="000000"/>
                <w:shd w:val="clear" w:color="auto" w:fill="F6F5F5"/>
              </w:rPr>
              <w:t xml:space="preserve"> avulsed </w:t>
            </w:r>
            <w:r w:rsidRPr="00D860A2">
              <w:rPr>
                <w:rFonts w:ascii="Tahoma" w:hAnsi="Tahoma" w:cs="B Nazanin"/>
                <w:b/>
                <w:bCs/>
                <w:color w:val="000000"/>
                <w:shd w:val="clear" w:color="auto" w:fill="F6F5F5"/>
                <w:rtl/>
              </w:rPr>
              <w:t>و عوامل مرتبط با آن در سال تحصیلی 1400-1399</w:t>
            </w:r>
          </w:p>
          <w:p w:rsidR="00CB65CD" w:rsidRPr="0008605F" w:rsidRDefault="00CB65CD" w:rsidP="00590CA9">
            <w:pPr>
              <w:jc w:val="right"/>
              <w:rPr>
                <w:rFonts w:ascii="Arial" w:hAnsi="Arial" w:cs="B Nazanin"/>
                <w:b/>
                <w:bCs/>
                <w:color w:val="632423" w:themeColor="accent2" w:themeShade="80"/>
                <w:rtl/>
              </w:rPr>
            </w:pPr>
            <w:r w:rsidRPr="0008605F">
              <w:rPr>
                <w:rFonts w:ascii="Tahoma" w:hAnsi="Tahoma" w:cs="Tahoma"/>
                <w:b/>
                <w:bCs/>
                <w:color w:val="632423" w:themeColor="accent2" w:themeShade="80"/>
                <w:sz w:val="18"/>
                <w:szCs w:val="18"/>
                <w:shd w:val="clear" w:color="auto" w:fill="F6F5F5"/>
              </w:rPr>
              <w:t>Evaluation of knowledge and attitude of Zanjan dental students on the avulsed teeth and related factors, 2020-2021</w:t>
            </w:r>
          </w:p>
        </w:tc>
        <w:tc>
          <w:tcPr>
            <w:tcW w:w="1620" w:type="dxa"/>
            <w:vAlign w:val="center"/>
          </w:tcPr>
          <w:p w:rsidR="00CE086B" w:rsidRDefault="00484953" w:rsidP="00CE086B">
            <w:pPr>
              <w:bidi w:val="0"/>
              <w:jc w:val="center"/>
              <w:rPr>
                <w:rFonts w:cs="B Nazanin"/>
                <w:b/>
                <w:bCs/>
                <w:rtl/>
              </w:rPr>
            </w:pPr>
            <w:r>
              <w:rPr>
                <w:rFonts w:cs="B Nazanin" w:hint="cs"/>
                <w:b/>
                <w:bCs/>
                <w:rtl/>
              </w:rPr>
              <w:t>محسن مینایی</w:t>
            </w:r>
          </w:p>
        </w:tc>
        <w:tc>
          <w:tcPr>
            <w:tcW w:w="2074" w:type="dxa"/>
            <w:vAlign w:val="center"/>
          </w:tcPr>
          <w:p w:rsidR="00CE086B" w:rsidRDefault="00590CA9" w:rsidP="00192BEC">
            <w:pPr>
              <w:bidi w:val="0"/>
              <w:jc w:val="center"/>
              <w:rPr>
                <w:rFonts w:ascii="Arial" w:hAnsi="Arial" w:cs="B Nazanin"/>
                <w:b/>
                <w:bCs/>
                <w:color w:val="000000"/>
                <w:rtl/>
              </w:rPr>
            </w:pPr>
            <w:r>
              <w:rPr>
                <w:rFonts w:ascii="Arial" w:hAnsi="Arial" w:cs="B Nazanin" w:hint="cs"/>
                <w:b/>
                <w:bCs/>
                <w:color w:val="000000"/>
                <w:rtl/>
              </w:rPr>
              <w:t xml:space="preserve">دکتر </w:t>
            </w:r>
            <w:r w:rsidR="00192BEC">
              <w:rPr>
                <w:rFonts w:ascii="Arial" w:hAnsi="Arial" w:cs="B Nazanin" w:hint="cs"/>
                <w:b/>
                <w:bCs/>
                <w:color w:val="000000"/>
                <w:rtl/>
              </w:rPr>
              <w:t xml:space="preserve">داوود </w:t>
            </w:r>
            <w:r>
              <w:rPr>
                <w:rFonts w:ascii="Arial" w:hAnsi="Arial" w:cs="B Nazanin" w:hint="cs"/>
                <w:b/>
                <w:bCs/>
                <w:color w:val="000000"/>
                <w:rtl/>
              </w:rPr>
              <w:t>مقبولی</w:t>
            </w:r>
          </w:p>
        </w:tc>
        <w:tc>
          <w:tcPr>
            <w:tcW w:w="1552" w:type="dxa"/>
            <w:vAlign w:val="center"/>
          </w:tcPr>
          <w:p w:rsidR="00590CA9" w:rsidRDefault="00590CA9" w:rsidP="00590CA9">
            <w:pPr>
              <w:jc w:val="center"/>
              <w:rPr>
                <w:rFonts w:ascii="Arial" w:hAnsi="Arial" w:cs="B Nazanin"/>
                <w:b/>
                <w:bCs/>
                <w:color w:val="000000"/>
                <w:rtl/>
              </w:rPr>
            </w:pPr>
            <w:r>
              <w:rPr>
                <w:rFonts w:ascii="Arial" w:hAnsi="Arial" w:cs="B Nazanin" w:hint="cs"/>
                <w:b/>
                <w:bCs/>
                <w:color w:val="000000"/>
                <w:rtl/>
              </w:rPr>
              <w:t>جراحی</w:t>
            </w:r>
          </w:p>
          <w:p w:rsidR="00CE086B" w:rsidRPr="0060453B" w:rsidRDefault="00CE086B" w:rsidP="00CE086B">
            <w:pPr>
              <w:jc w:val="center"/>
              <w:rPr>
                <w:rFonts w:ascii="Arial" w:hAnsi="Arial" w:cs="B Nazanin"/>
                <w:b/>
                <w:bCs/>
                <w:color w:val="000000"/>
                <w:rtl/>
              </w:rPr>
            </w:pPr>
          </w:p>
        </w:tc>
      </w:tr>
      <w:tr w:rsidR="00CE086B" w:rsidTr="00E71EBB">
        <w:trPr>
          <w:trHeight w:val="548"/>
        </w:trPr>
        <w:tc>
          <w:tcPr>
            <w:tcW w:w="699" w:type="dxa"/>
            <w:vAlign w:val="bottom"/>
          </w:tcPr>
          <w:p w:rsidR="00CE086B" w:rsidRDefault="00484953" w:rsidP="00CE086B">
            <w:pPr>
              <w:bidi w:val="0"/>
              <w:jc w:val="right"/>
              <w:rPr>
                <w:rFonts w:ascii="Arial" w:hAnsi="Arial" w:cs="Arial"/>
                <w:b/>
                <w:bCs/>
                <w:color w:val="984806" w:themeColor="accent6" w:themeShade="80"/>
              </w:rPr>
            </w:pPr>
            <w:r>
              <w:rPr>
                <w:rFonts w:ascii="Arial" w:hAnsi="Arial" w:cs="Arial"/>
                <w:b/>
                <w:bCs/>
                <w:color w:val="984806" w:themeColor="accent6" w:themeShade="80"/>
              </w:rPr>
              <w:t>217</w:t>
            </w:r>
          </w:p>
        </w:tc>
        <w:tc>
          <w:tcPr>
            <w:tcW w:w="10499" w:type="dxa"/>
            <w:vAlign w:val="bottom"/>
          </w:tcPr>
          <w:p w:rsidR="00283793" w:rsidRDefault="00283793" w:rsidP="00283793">
            <w:pPr>
              <w:rPr>
                <w:rFonts w:ascii="Arial" w:hAnsi="Arial" w:cs="B Nazanin"/>
                <w:b/>
                <w:bCs/>
                <w:rtl/>
              </w:rPr>
            </w:pPr>
            <w:r w:rsidRPr="00283793">
              <w:rPr>
                <w:rFonts w:ascii="Arial" w:hAnsi="Arial" w:cs="B Nazanin"/>
                <w:b/>
                <w:bCs/>
                <w:rtl/>
              </w:rPr>
              <w:t>ارز</w:t>
            </w:r>
            <w:r w:rsidRPr="00283793">
              <w:rPr>
                <w:rFonts w:ascii="Arial" w:hAnsi="Arial" w:cs="B Nazanin" w:hint="cs"/>
                <w:b/>
                <w:bCs/>
                <w:rtl/>
              </w:rPr>
              <w:t>ی</w:t>
            </w:r>
            <w:r w:rsidRPr="00283793">
              <w:rPr>
                <w:rFonts w:ascii="Arial" w:hAnsi="Arial" w:cs="B Nazanin" w:hint="eastAsia"/>
                <w:b/>
                <w:bCs/>
                <w:rtl/>
              </w:rPr>
              <w:t>اب</w:t>
            </w:r>
            <w:r w:rsidRPr="00283793">
              <w:rPr>
                <w:rFonts w:ascii="Arial" w:hAnsi="Arial" w:cs="B Nazanin" w:hint="cs"/>
                <w:b/>
                <w:bCs/>
                <w:rtl/>
              </w:rPr>
              <w:t>ی</w:t>
            </w:r>
            <w:r w:rsidRPr="00283793">
              <w:rPr>
                <w:rFonts w:ascii="Arial" w:hAnsi="Arial" w:cs="B Nazanin"/>
                <w:b/>
                <w:bCs/>
                <w:rtl/>
              </w:rPr>
              <w:t xml:space="preserve"> سفالومتر</w:t>
            </w:r>
            <w:r w:rsidRPr="00283793">
              <w:rPr>
                <w:rFonts w:ascii="Arial" w:hAnsi="Arial" w:cs="B Nazanin" w:hint="cs"/>
                <w:b/>
                <w:bCs/>
                <w:rtl/>
              </w:rPr>
              <w:t>ی</w:t>
            </w:r>
            <w:r w:rsidRPr="00283793">
              <w:rPr>
                <w:rFonts w:ascii="Arial" w:hAnsi="Arial" w:cs="B Nazanin" w:hint="eastAsia"/>
                <w:b/>
                <w:bCs/>
                <w:rtl/>
              </w:rPr>
              <w:t>ک</w:t>
            </w:r>
            <w:r w:rsidRPr="00283793">
              <w:rPr>
                <w:rFonts w:ascii="Arial" w:hAnsi="Arial" w:cs="B Nazanin"/>
                <w:b/>
                <w:bCs/>
                <w:rtl/>
              </w:rPr>
              <w:t xml:space="preserve"> تغ</w:t>
            </w:r>
            <w:r w:rsidRPr="00283793">
              <w:rPr>
                <w:rFonts w:ascii="Arial" w:hAnsi="Arial" w:cs="B Nazanin" w:hint="cs"/>
                <w:b/>
                <w:bCs/>
                <w:rtl/>
              </w:rPr>
              <w:t>یی</w:t>
            </w:r>
            <w:r w:rsidRPr="00283793">
              <w:rPr>
                <w:rFonts w:ascii="Arial" w:hAnsi="Arial" w:cs="B Nazanin" w:hint="eastAsia"/>
                <w:b/>
                <w:bCs/>
                <w:rtl/>
              </w:rPr>
              <w:t>رات</w:t>
            </w:r>
            <w:r w:rsidRPr="00283793">
              <w:rPr>
                <w:rFonts w:ascii="Arial" w:hAnsi="Arial" w:cs="B Nazanin"/>
                <w:b/>
                <w:bCs/>
                <w:rtl/>
              </w:rPr>
              <w:t xml:space="preserve"> فضا</w:t>
            </w:r>
            <w:r w:rsidRPr="00283793">
              <w:rPr>
                <w:rFonts w:ascii="Arial" w:hAnsi="Arial" w:cs="B Nazanin" w:hint="cs"/>
                <w:b/>
                <w:bCs/>
                <w:rtl/>
              </w:rPr>
              <w:t>ی</w:t>
            </w:r>
            <w:r w:rsidRPr="00283793">
              <w:rPr>
                <w:rFonts w:ascii="Arial" w:hAnsi="Arial" w:cs="B Nazanin"/>
                <w:b/>
                <w:bCs/>
                <w:rtl/>
              </w:rPr>
              <w:t xml:space="preserve"> راه هوا</w:t>
            </w:r>
            <w:r w:rsidRPr="00283793">
              <w:rPr>
                <w:rFonts w:ascii="Arial" w:hAnsi="Arial" w:cs="B Nazanin" w:hint="cs"/>
                <w:b/>
                <w:bCs/>
                <w:rtl/>
              </w:rPr>
              <w:t>یی</w:t>
            </w:r>
            <w:r w:rsidRPr="00283793">
              <w:rPr>
                <w:rFonts w:ascii="Arial" w:hAnsi="Arial" w:cs="B Nazanin"/>
                <w:b/>
                <w:bCs/>
                <w:rtl/>
              </w:rPr>
              <w:t xml:space="preserve"> حلق در ب</w:t>
            </w:r>
            <w:r w:rsidRPr="00283793">
              <w:rPr>
                <w:rFonts w:ascii="Arial" w:hAnsi="Arial" w:cs="B Nazanin" w:hint="cs"/>
                <w:b/>
                <w:bCs/>
                <w:rtl/>
              </w:rPr>
              <w:t>ی</w:t>
            </w:r>
            <w:r w:rsidRPr="00283793">
              <w:rPr>
                <w:rFonts w:ascii="Arial" w:hAnsi="Arial" w:cs="B Nazanin" w:hint="eastAsia"/>
                <w:b/>
                <w:bCs/>
                <w:rtl/>
              </w:rPr>
              <w:t>ماران</w:t>
            </w:r>
            <w:r w:rsidRPr="00283793">
              <w:rPr>
                <w:rFonts w:ascii="Arial" w:hAnsi="Arial" w:cs="B Nazanin"/>
                <w:b/>
                <w:bCs/>
                <w:rtl/>
              </w:rPr>
              <w:t xml:space="preserve"> تحت جراح</w:t>
            </w:r>
            <w:r w:rsidRPr="00283793">
              <w:rPr>
                <w:rFonts w:ascii="Arial" w:hAnsi="Arial" w:cs="B Nazanin" w:hint="cs"/>
                <w:b/>
                <w:bCs/>
                <w:rtl/>
              </w:rPr>
              <w:t>ی</w:t>
            </w:r>
            <w:r w:rsidRPr="00283793">
              <w:rPr>
                <w:rFonts w:ascii="Arial" w:hAnsi="Arial" w:cs="B Nazanin"/>
                <w:b/>
                <w:bCs/>
                <w:rtl/>
              </w:rPr>
              <w:t xml:space="preserve"> ارتوگنات</w:t>
            </w:r>
            <w:r w:rsidRPr="00283793">
              <w:rPr>
                <w:rFonts w:ascii="Arial" w:hAnsi="Arial" w:cs="B Nazanin" w:hint="cs"/>
                <w:b/>
                <w:bCs/>
                <w:rtl/>
              </w:rPr>
              <w:t>ی</w:t>
            </w:r>
            <w:r w:rsidRPr="00283793">
              <w:rPr>
                <w:rFonts w:ascii="Arial" w:hAnsi="Arial" w:cs="B Nazanin" w:hint="eastAsia"/>
                <w:b/>
                <w:bCs/>
                <w:rtl/>
              </w:rPr>
              <w:t>ک</w:t>
            </w:r>
            <w:r w:rsidRPr="00283793">
              <w:rPr>
                <w:rFonts w:ascii="Arial" w:hAnsi="Arial" w:cs="B Nazanin"/>
                <w:b/>
                <w:bCs/>
                <w:rtl/>
              </w:rPr>
              <w:t xml:space="preserve"> همزمان </w:t>
            </w:r>
            <w:r w:rsidRPr="00283793">
              <w:rPr>
                <w:rFonts w:ascii="Arial" w:hAnsi="Arial" w:cs="B Nazanin"/>
                <w:b/>
                <w:bCs/>
              </w:rPr>
              <w:t>Mandibular setback</w:t>
            </w:r>
            <w:r w:rsidRPr="00283793">
              <w:rPr>
                <w:rFonts w:ascii="Arial" w:hAnsi="Arial" w:cs="B Nazanin"/>
                <w:b/>
                <w:bCs/>
                <w:rtl/>
              </w:rPr>
              <w:t xml:space="preserve"> و </w:t>
            </w:r>
            <w:r w:rsidRPr="00283793">
              <w:rPr>
                <w:rFonts w:ascii="Arial" w:hAnsi="Arial" w:cs="B Nazanin"/>
                <w:b/>
                <w:bCs/>
              </w:rPr>
              <w:t>Maxillary advancement</w:t>
            </w:r>
            <w:r w:rsidRPr="00283793">
              <w:rPr>
                <w:rFonts w:ascii="Arial" w:hAnsi="Arial" w:cs="B Nazanin"/>
                <w:b/>
                <w:bCs/>
                <w:rtl/>
              </w:rPr>
              <w:t xml:space="preserve"> قبل و بعد از جراح</w:t>
            </w:r>
            <w:r w:rsidRPr="00283793">
              <w:rPr>
                <w:rFonts w:ascii="Arial" w:hAnsi="Arial" w:cs="B Nazanin" w:hint="cs"/>
                <w:b/>
                <w:bCs/>
                <w:rtl/>
              </w:rPr>
              <w:t>ی</w:t>
            </w:r>
          </w:p>
          <w:p w:rsidR="00704388" w:rsidRPr="00E620C2" w:rsidRDefault="00283793" w:rsidP="007B5D6E">
            <w:pPr>
              <w:jc w:val="right"/>
              <w:rPr>
                <w:rFonts w:cstheme="minorHAnsi"/>
                <w:b/>
                <w:bCs/>
                <w:color w:val="632423" w:themeColor="accent2" w:themeShade="80"/>
                <w:sz w:val="24"/>
                <w:szCs w:val="24"/>
                <w:rtl/>
              </w:rPr>
            </w:pPr>
            <w:r w:rsidRPr="00283793">
              <w:rPr>
                <w:rFonts w:ascii="Arial" w:hAnsi="Arial" w:cs="B Nazanin"/>
                <w:b/>
                <w:bCs/>
                <w:rtl/>
              </w:rPr>
              <w:t xml:space="preserve"> </w:t>
            </w:r>
            <w:r w:rsidR="002D0834" w:rsidRPr="00E620C2">
              <w:rPr>
                <w:rFonts w:cstheme="minorHAnsi"/>
                <w:b/>
                <w:bCs/>
                <w:color w:val="632423" w:themeColor="accent2" w:themeShade="80"/>
                <w:sz w:val="24"/>
                <w:szCs w:val="24"/>
              </w:rPr>
              <w:t>Cephalometric Evaluating of the Pharyngeal Airway Space</w:t>
            </w:r>
            <w:r w:rsidR="007B5D6E" w:rsidRPr="00E620C2">
              <w:rPr>
                <w:rFonts w:cstheme="minorHAnsi"/>
                <w:b/>
                <w:bCs/>
                <w:color w:val="632423" w:themeColor="accent2" w:themeShade="80"/>
                <w:sz w:val="24"/>
                <w:szCs w:val="24"/>
              </w:rPr>
              <w:t xml:space="preserve"> </w:t>
            </w:r>
            <w:r w:rsidR="002D0834" w:rsidRPr="00E620C2">
              <w:rPr>
                <w:rFonts w:cstheme="minorHAnsi"/>
                <w:b/>
                <w:bCs/>
                <w:color w:val="632423" w:themeColor="accent2" w:themeShade="80"/>
                <w:sz w:val="24"/>
                <w:szCs w:val="24"/>
              </w:rPr>
              <w:t>in Patients Undergoing</w:t>
            </w:r>
            <w:r w:rsidRPr="00E620C2">
              <w:rPr>
                <w:rFonts w:cstheme="minorHAnsi"/>
                <w:b/>
                <w:bCs/>
                <w:color w:val="632423" w:themeColor="accent2" w:themeShade="80"/>
                <w:sz w:val="24"/>
                <w:szCs w:val="24"/>
              </w:rPr>
              <w:t xml:space="preserve"> simultaneous</w:t>
            </w:r>
            <w:r w:rsidR="002D0834" w:rsidRPr="00E620C2">
              <w:rPr>
                <w:rFonts w:cstheme="minorHAnsi"/>
                <w:b/>
                <w:bCs/>
                <w:color w:val="632423" w:themeColor="accent2" w:themeShade="80"/>
                <w:sz w:val="24"/>
                <w:szCs w:val="24"/>
              </w:rPr>
              <w:t xml:space="preserve"> </w:t>
            </w:r>
            <w:r w:rsidRPr="00E620C2">
              <w:rPr>
                <w:rFonts w:cstheme="minorHAnsi"/>
                <w:b/>
                <w:bCs/>
                <w:color w:val="632423" w:themeColor="accent2" w:themeShade="80"/>
                <w:sz w:val="24"/>
                <w:szCs w:val="24"/>
              </w:rPr>
              <w:t xml:space="preserve">Mandibulary setback and </w:t>
            </w:r>
            <w:r w:rsidRPr="00E620C2">
              <w:rPr>
                <w:rFonts w:cstheme="minorHAnsi"/>
                <w:b/>
                <w:bCs/>
                <w:sz w:val="24"/>
                <w:szCs w:val="24"/>
              </w:rPr>
              <w:t xml:space="preserve"> </w:t>
            </w:r>
            <w:r w:rsidRPr="00E620C2">
              <w:rPr>
                <w:rFonts w:cstheme="minorHAnsi"/>
                <w:b/>
                <w:bCs/>
                <w:color w:val="632423" w:themeColor="accent2" w:themeShade="80"/>
                <w:sz w:val="24"/>
                <w:szCs w:val="24"/>
              </w:rPr>
              <w:t xml:space="preserve">Maxillary advancement ortognathic surgery befor and after </w:t>
            </w:r>
            <w:r w:rsidRPr="00E620C2">
              <w:rPr>
                <w:rFonts w:cstheme="minorHAnsi"/>
                <w:b/>
                <w:bCs/>
                <w:color w:val="632423" w:themeColor="accent2" w:themeShade="80"/>
                <w:sz w:val="24"/>
                <w:szCs w:val="24"/>
                <w:rtl/>
              </w:rPr>
              <w:t xml:space="preserve"> </w:t>
            </w:r>
          </w:p>
        </w:tc>
        <w:tc>
          <w:tcPr>
            <w:tcW w:w="1620" w:type="dxa"/>
            <w:vAlign w:val="center"/>
          </w:tcPr>
          <w:p w:rsidR="00CE086B" w:rsidRDefault="00484953" w:rsidP="00CE086B">
            <w:pPr>
              <w:bidi w:val="0"/>
              <w:jc w:val="center"/>
              <w:rPr>
                <w:rFonts w:cs="B Nazanin"/>
                <w:b/>
                <w:bCs/>
                <w:rtl/>
              </w:rPr>
            </w:pPr>
            <w:r>
              <w:rPr>
                <w:rFonts w:cs="B Nazanin" w:hint="cs"/>
                <w:b/>
                <w:bCs/>
                <w:rtl/>
              </w:rPr>
              <w:t>پریسا محمدی</w:t>
            </w:r>
          </w:p>
        </w:tc>
        <w:tc>
          <w:tcPr>
            <w:tcW w:w="2074" w:type="dxa"/>
            <w:vAlign w:val="center"/>
          </w:tcPr>
          <w:p w:rsidR="00CE086B" w:rsidRDefault="002D0834" w:rsidP="00CE086B">
            <w:pPr>
              <w:bidi w:val="0"/>
              <w:jc w:val="center"/>
              <w:rPr>
                <w:rFonts w:ascii="Arial" w:hAnsi="Arial" w:cs="B Nazanin"/>
                <w:b/>
                <w:bCs/>
                <w:color w:val="000000"/>
                <w:rtl/>
              </w:rPr>
            </w:pPr>
            <w:r>
              <w:rPr>
                <w:rFonts w:ascii="Arial" w:hAnsi="Arial" w:cs="B Nazanin" w:hint="cs"/>
                <w:b/>
                <w:bCs/>
                <w:color w:val="000000"/>
                <w:rtl/>
              </w:rPr>
              <w:t xml:space="preserve">دکتر </w:t>
            </w:r>
            <w:r w:rsidR="00257A3B">
              <w:rPr>
                <w:rFonts w:ascii="Arial" w:hAnsi="Arial" w:cs="B Nazanin" w:hint="cs"/>
                <w:b/>
                <w:bCs/>
                <w:color w:val="000000"/>
                <w:rtl/>
              </w:rPr>
              <w:t xml:space="preserve">آرمین </w:t>
            </w:r>
            <w:r>
              <w:rPr>
                <w:rFonts w:ascii="Arial" w:hAnsi="Arial" w:cs="B Nazanin" w:hint="cs"/>
                <w:b/>
                <w:bCs/>
                <w:color w:val="000000"/>
                <w:rtl/>
              </w:rPr>
              <w:t>گسیلی</w:t>
            </w:r>
          </w:p>
        </w:tc>
        <w:tc>
          <w:tcPr>
            <w:tcW w:w="1552" w:type="dxa"/>
            <w:vAlign w:val="center"/>
          </w:tcPr>
          <w:p w:rsidR="00CE086B" w:rsidRPr="00594C0B" w:rsidRDefault="00594C0B" w:rsidP="00CE086B">
            <w:pPr>
              <w:jc w:val="center"/>
              <w:rPr>
                <w:rFonts w:ascii="Arial" w:hAnsi="Arial" w:cs="B Nazanin"/>
                <w:b/>
                <w:bCs/>
                <w:color w:val="000000"/>
                <w:rtl/>
              </w:rPr>
            </w:pPr>
            <w:r w:rsidRPr="00594C0B">
              <w:rPr>
                <w:rFonts w:cs="B Nazanin" w:hint="cs"/>
                <w:b/>
                <w:bCs/>
                <w:rtl/>
              </w:rPr>
              <w:t>ارتودانتیکس</w:t>
            </w:r>
          </w:p>
        </w:tc>
      </w:tr>
      <w:tr w:rsidR="00CE086B" w:rsidTr="00E71EBB">
        <w:trPr>
          <w:trHeight w:val="548"/>
        </w:trPr>
        <w:tc>
          <w:tcPr>
            <w:tcW w:w="699" w:type="dxa"/>
            <w:vAlign w:val="bottom"/>
          </w:tcPr>
          <w:p w:rsidR="00CE086B" w:rsidRPr="001D6688" w:rsidRDefault="00CE086B" w:rsidP="00CE086B">
            <w:pPr>
              <w:bidi w:val="0"/>
              <w:jc w:val="right"/>
              <w:rPr>
                <w:rFonts w:ascii="Arial" w:hAnsi="Arial" w:cs="B Nazanin"/>
                <w:b/>
                <w:bCs/>
                <w:color w:val="984806" w:themeColor="accent6" w:themeShade="80"/>
              </w:rPr>
            </w:pPr>
            <w:r w:rsidRPr="001D6688">
              <w:rPr>
                <w:rFonts w:ascii="Arial" w:hAnsi="Arial" w:cs="B Nazanin"/>
                <w:b/>
                <w:bCs/>
                <w:color w:val="984806" w:themeColor="accent6" w:themeShade="80"/>
              </w:rPr>
              <w:t>218</w:t>
            </w:r>
          </w:p>
        </w:tc>
        <w:tc>
          <w:tcPr>
            <w:tcW w:w="10499" w:type="dxa"/>
            <w:vAlign w:val="bottom"/>
          </w:tcPr>
          <w:p w:rsidR="00CE086B" w:rsidRDefault="001D6688" w:rsidP="00590975">
            <w:pPr>
              <w:rPr>
                <w:rFonts w:ascii="Arial" w:hAnsi="Arial" w:cs="B Nazanin"/>
                <w:b/>
                <w:bCs/>
                <w:color w:val="000000"/>
                <w:rtl/>
              </w:rPr>
            </w:pPr>
            <w:r w:rsidRPr="001D6688">
              <w:rPr>
                <w:rFonts w:ascii="Arial" w:hAnsi="Arial" w:cs="B Nazanin"/>
                <w:b/>
                <w:bCs/>
                <w:color w:val="000000"/>
                <w:rtl/>
              </w:rPr>
              <w:t>بررس</w:t>
            </w:r>
            <w:r w:rsidRPr="001D6688">
              <w:rPr>
                <w:rFonts w:ascii="Arial" w:hAnsi="Arial" w:cs="B Nazanin" w:hint="cs"/>
                <w:b/>
                <w:bCs/>
                <w:color w:val="000000"/>
                <w:rtl/>
              </w:rPr>
              <w:t>ی</w:t>
            </w:r>
            <w:r w:rsidRPr="001D6688">
              <w:rPr>
                <w:rFonts w:ascii="Arial" w:hAnsi="Arial" w:cs="B Nazanin"/>
                <w:b/>
                <w:bCs/>
                <w:color w:val="000000"/>
                <w:rtl/>
              </w:rPr>
              <w:t xml:space="preserve"> آگاه</w:t>
            </w:r>
            <w:r w:rsidRPr="001D6688">
              <w:rPr>
                <w:rFonts w:ascii="Arial" w:hAnsi="Arial" w:cs="B Nazanin" w:hint="cs"/>
                <w:b/>
                <w:bCs/>
                <w:color w:val="000000"/>
                <w:rtl/>
              </w:rPr>
              <w:t>ی</w:t>
            </w:r>
            <w:r w:rsidRPr="001D6688">
              <w:rPr>
                <w:rFonts w:ascii="Arial" w:hAnsi="Arial" w:cs="B Nazanin"/>
                <w:b/>
                <w:bCs/>
                <w:color w:val="000000"/>
                <w:rtl/>
              </w:rPr>
              <w:t xml:space="preserve"> و نگرش دانشجو</w:t>
            </w:r>
            <w:r w:rsidRPr="001D6688">
              <w:rPr>
                <w:rFonts w:ascii="Arial" w:hAnsi="Arial" w:cs="B Nazanin" w:hint="cs"/>
                <w:b/>
                <w:bCs/>
                <w:color w:val="000000"/>
                <w:rtl/>
              </w:rPr>
              <w:t>ی</w:t>
            </w:r>
            <w:r w:rsidRPr="001D6688">
              <w:rPr>
                <w:rFonts w:ascii="Arial" w:hAnsi="Arial" w:cs="B Nazanin" w:hint="eastAsia"/>
                <w:b/>
                <w:bCs/>
                <w:color w:val="000000"/>
                <w:rtl/>
              </w:rPr>
              <w:t>ان</w:t>
            </w:r>
            <w:r w:rsidRPr="001D6688">
              <w:rPr>
                <w:rFonts w:ascii="Arial" w:hAnsi="Arial" w:cs="B Nazanin"/>
                <w:b/>
                <w:bCs/>
                <w:color w:val="000000"/>
                <w:rtl/>
              </w:rPr>
              <w:t xml:space="preserve"> دندانپزشک</w:t>
            </w:r>
            <w:r w:rsidRPr="001D6688">
              <w:rPr>
                <w:rFonts w:ascii="Arial" w:hAnsi="Arial" w:cs="B Nazanin" w:hint="cs"/>
                <w:b/>
                <w:bCs/>
                <w:color w:val="000000"/>
                <w:rtl/>
              </w:rPr>
              <w:t>ی</w:t>
            </w:r>
            <w:r w:rsidRPr="001D6688">
              <w:rPr>
                <w:rFonts w:ascii="Arial" w:hAnsi="Arial" w:cs="B Nazanin"/>
                <w:b/>
                <w:bCs/>
                <w:color w:val="000000"/>
                <w:rtl/>
              </w:rPr>
              <w:t xml:space="preserve"> زنجان در رابطه با روش‌ها</w:t>
            </w:r>
            <w:r w:rsidRPr="001D6688">
              <w:rPr>
                <w:rFonts w:ascii="Arial" w:hAnsi="Arial" w:cs="B Nazanin" w:hint="cs"/>
                <w:b/>
                <w:bCs/>
                <w:color w:val="000000"/>
                <w:rtl/>
              </w:rPr>
              <w:t>ی</w:t>
            </w:r>
            <w:r w:rsidRPr="001D6688">
              <w:rPr>
                <w:rFonts w:ascii="Arial" w:hAnsi="Arial" w:cs="B Nazanin"/>
                <w:b/>
                <w:bCs/>
                <w:color w:val="000000"/>
                <w:rtl/>
              </w:rPr>
              <w:t xml:space="preserve"> استاندارد پ</w:t>
            </w:r>
            <w:r w:rsidRPr="001D6688">
              <w:rPr>
                <w:rFonts w:ascii="Arial" w:hAnsi="Arial" w:cs="B Nazanin" w:hint="cs"/>
                <w:b/>
                <w:bCs/>
                <w:color w:val="000000"/>
                <w:rtl/>
              </w:rPr>
              <w:t>ی</w:t>
            </w:r>
            <w:r w:rsidRPr="001D6688">
              <w:rPr>
                <w:rFonts w:ascii="Arial" w:hAnsi="Arial" w:cs="B Nazanin" w:hint="eastAsia"/>
                <w:b/>
                <w:bCs/>
                <w:color w:val="000000"/>
                <w:rtl/>
              </w:rPr>
              <w:t>شگ</w:t>
            </w:r>
            <w:r w:rsidRPr="001D6688">
              <w:rPr>
                <w:rFonts w:ascii="Arial" w:hAnsi="Arial" w:cs="B Nazanin" w:hint="cs"/>
                <w:b/>
                <w:bCs/>
                <w:color w:val="000000"/>
                <w:rtl/>
              </w:rPr>
              <w:t>ی</w:t>
            </w:r>
            <w:r w:rsidRPr="001D6688">
              <w:rPr>
                <w:rFonts w:ascii="Arial" w:hAnsi="Arial" w:cs="B Nazanin" w:hint="eastAsia"/>
                <w:b/>
                <w:bCs/>
                <w:color w:val="000000"/>
                <w:rtl/>
              </w:rPr>
              <w:t>ر</w:t>
            </w:r>
            <w:r w:rsidRPr="001D6688">
              <w:rPr>
                <w:rFonts w:ascii="Arial" w:hAnsi="Arial" w:cs="B Nazanin" w:hint="cs"/>
                <w:b/>
                <w:bCs/>
                <w:color w:val="000000"/>
                <w:rtl/>
              </w:rPr>
              <w:t>ی</w:t>
            </w:r>
            <w:r w:rsidRPr="001D6688">
              <w:rPr>
                <w:rFonts w:ascii="Arial" w:hAnsi="Arial" w:cs="B Nazanin"/>
                <w:b/>
                <w:bCs/>
                <w:color w:val="000000"/>
                <w:rtl/>
              </w:rPr>
              <w:t xml:space="preserve"> از ب</w:t>
            </w:r>
            <w:r w:rsidRPr="001D6688">
              <w:rPr>
                <w:rFonts w:ascii="Arial" w:hAnsi="Arial" w:cs="B Nazanin" w:hint="cs"/>
                <w:b/>
                <w:bCs/>
                <w:color w:val="000000"/>
                <w:rtl/>
              </w:rPr>
              <w:t>ی</w:t>
            </w:r>
            <w:r w:rsidRPr="001D6688">
              <w:rPr>
                <w:rFonts w:ascii="Arial" w:hAnsi="Arial" w:cs="B Nazanin" w:hint="eastAsia"/>
                <w:b/>
                <w:bCs/>
                <w:color w:val="000000"/>
                <w:rtl/>
              </w:rPr>
              <w:t>مار</w:t>
            </w:r>
            <w:r w:rsidRPr="001D6688">
              <w:rPr>
                <w:rFonts w:ascii="Arial" w:hAnsi="Arial" w:cs="B Nazanin" w:hint="cs"/>
                <w:b/>
                <w:bCs/>
                <w:color w:val="000000"/>
                <w:rtl/>
              </w:rPr>
              <w:t>ی‌</w:t>
            </w:r>
            <w:r w:rsidRPr="001D6688">
              <w:rPr>
                <w:rFonts w:ascii="Arial" w:hAnsi="Arial" w:cs="B Nazanin" w:hint="eastAsia"/>
                <w:b/>
                <w:bCs/>
                <w:color w:val="000000"/>
                <w:rtl/>
              </w:rPr>
              <w:t>ها</w:t>
            </w:r>
            <w:r w:rsidRPr="001D6688">
              <w:rPr>
                <w:rFonts w:ascii="Arial" w:hAnsi="Arial" w:cs="B Nazanin" w:hint="cs"/>
                <w:b/>
                <w:bCs/>
                <w:color w:val="000000"/>
                <w:rtl/>
              </w:rPr>
              <w:t>ی</w:t>
            </w:r>
            <w:r w:rsidRPr="001D6688">
              <w:rPr>
                <w:rFonts w:ascii="Arial" w:hAnsi="Arial" w:cs="B Nazanin"/>
                <w:b/>
                <w:bCs/>
                <w:color w:val="000000"/>
                <w:rtl/>
              </w:rPr>
              <w:t xml:space="preserve"> منتقله از راه خون (ا</w:t>
            </w:r>
            <w:r w:rsidRPr="001D6688">
              <w:rPr>
                <w:rFonts w:ascii="Arial" w:hAnsi="Arial" w:cs="B Nazanin" w:hint="cs"/>
                <w:b/>
                <w:bCs/>
                <w:color w:val="000000"/>
                <w:rtl/>
              </w:rPr>
              <w:t>ی</w:t>
            </w:r>
            <w:r w:rsidRPr="001D6688">
              <w:rPr>
                <w:rFonts w:ascii="Arial" w:hAnsi="Arial" w:cs="B Nazanin" w:hint="eastAsia"/>
                <w:b/>
                <w:bCs/>
                <w:color w:val="000000"/>
                <w:rtl/>
              </w:rPr>
              <w:t>دز</w:t>
            </w:r>
            <w:r w:rsidRPr="001D6688">
              <w:rPr>
                <w:rFonts w:ascii="Arial" w:hAnsi="Arial" w:cs="B Nazanin"/>
                <w:b/>
                <w:bCs/>
                <w:color w:val="000000"/>
                <w:rtl/>
              </w:rPr>
              <w:t xml:space="preserve"> و هپات</w:t>
            </w:r>
            <w:r w:rsidRPr="001D6688">
              <w:rPr>
                <w:rFonts w:ascii="Arial" w:hAnsi="Arial" w:cs="B Nazanin" w:hint="cs"/>
                <w:b/>
                <w:bCs/>
                <w:color w:val="000000"/>
                <w:rtl/>
              </w:rPr>
              <w:t>ی</w:t>
            </w:r>
            <w:r w:rsidRPr="001D6688">
              <w:rPr>
                <w:rFonts w:ascii="Arial" w:hAnsi="Arial" w:cs="B Nazanin" w:hint="eastAsia"/>
                <w:b/>
                <w:bCs/>
                <w:color w:val="000000"/>
                <w:rtl/>
              </w:rPr>
              <w:t>ت</w:t>
            </w:r>
            <w:r w:rsidRPr="001D6688">
              <w:rPr>
                <w:rFonts w:ascii="Arial" w:hAnsi="Arial" w:cs="B Nazanin"/>
                <w:b/>
                <w:bCs/>
                <w:color w:val="000000"/>
                <w:rtl/>
              </w:rPr>
              <w:t xml:space="preserve"> </w:t>
            </w:r>
            <w:r w:rsidRPr="001D6688">
              <w:rPr>
                <w:rFonts w:ascii="Arial" w:hAnsi="Arial" w:cs="B Nazanin"/>
                <w:b/>
                <w:bCs/>
                <w:color w:val="000000"/>
              </w:rPr>
              <w:t>B</w:t>
            </w:r>
            <w:r w:rsidRPr="001D6688">
              <w:rPr>
                <w:rFonts w:ascii="Arial" w:hAnsi="Arial" w:cs="B Nazanin"/>
                <w:b/>
                <w:bCs/>
                <w:color w:val="000000"/>
                <w:rtl/>
              </w:rPr>
              <w:t xml:space="preserve"> و </w:t>
            </w:r>
            <w:r w:rsidRPr="001D6688">
              <w:rPr>
                <w:rFonts w:ascii="Arial" w:hAnsi="Arial" w:cs="B Nazanin"/>
                <w:b/>
                <w:bCs/>
                <w:color w:val="000000"/>
              </w:rPr>
              <w:t>C</w:t>
            </w:r>
            <w:r w:rsidRPr="001D6688">
              <w:rPr>
                <w:rFonts w:ascii="Arial" w:hAnsi="Arial" w:cs="B Nazanin"/>
                <w:b/>
                <w:bCs/>
                <w:color w:val="000000"/>
                <w:rtl/>
              </w:rPr>
              <w:t>در سال 1399-1400</w:t>
            </w:r>
          </w:p>
          <w:p w:rsidR="001D6688" w:rsidRPr="00460D95" w:rsidRDefault="001D6688" w:rsidP="001D6688">
            <w:pPr>
              <w:jc w:val="right"/>
              <w:rPr>
                <w:rFonts w:ascii="Arial" w:hAnsi="Arial" w:cs="B Nazanin"/>
                <w:b/>
                <w:bCs/>
                <w:color w:val="632423" w:themeColor="accent2" w:themeShade="80"/>
                <w:sz w:val="20"/>
                <w:szCs w:val="20"/>
                <w:rtl/>
              </w:rPr>
            </w:pPr>
            <w:r w:rsidRPr="00460D95">
              <w:rPr>
                <w:rFonts w:ascii="Arial" w:hAnsi="Arial" w:cs="B Nazanin"/>
                <w:b/>
                <w:bCs/>
                <w:color w:val="632423" w:themeColor="accent2" w:themeShade="80"/>
                <w:sz w:val="20"/>
                <w:szCs w:val="20"/>
              </w:rPr>
              <w:t>Knowledge and attitude of Zanjan dental students toward standard preventive methods from blood borne diseases (AIDS, Hepatitis B and C) in 1399-1400</w:t>
            </w:r>
          </w:p>
        </w:tc>
        <w:tc>
          <w:tcPr>
            <w:tcW w:w="1620" w:type="dxa"/>
            <w:vAlign w:val="center"/>
          </w:tcPr>
          <w:p w:rsidR="00CE086B" w:rsidRDefault="00484953" w:rsidP="00CE086B">
            <w:pPr>
              <w:bidi w:val="0"/>
              <w:jc w:val="center"/>
              <w:rPr>
                <w:rFonts w:cs="B Nazanin"/>
                <w:b/>
                <w:bCs/>
                <w:rtl/>
              </w:rPr>
            </w:pPr>
            <w:r>
              <w:rPr>
                <w:rFonts w:cs="B Nazanin" w:hint="cs"/>
                <w:b/>
                <w:bCs/>
                <w:rtl/>
              </w:rPr>
              <w:t>رضا علی اکبر پور</w:t>
            </w:r>
          </w:p>
        </w:tc>
        <w:tc>
          <w:tcPr>
            <w:tcW w:w="2074" w:type="dxa"/>
            <w:vAlign w:val="center"/>
          </w:tcPr>
          <w:p w:rsidR="00CE086B" w:rsidRDefault="001D6688" w:rsidP="00CE086B">
            <w:pPr>
              <w:bidi w:val="0"/>
              <w:jc w:val="center"/>
              <w:rPr>
                <w:rFonts w:ascii="Arial" w:hAnsi="Arial" w:cs="B Nazanin"/>
                <w:b/>
                <w:bCs/>
                <w:color w:val="000000"/>
                <w:rtl/>
              </w:rPr>
            </w:pPr>
            <w:r>
              <w:rPr>
                <w:rFonts w:ascii="Arial" w:hAnsi="Arial" w:cs="B Nazanin" w:hint="cs"/>
                <w:b/>
                <w:bCs/>
                <w:color w:val="000000"/>
                <w:rtl/>
              </w:rPr>
              <w:t>دکتر</w:t>
            </w:r>
            <w:r w:rsidR="00257A3B">
              <w:rPr>
                <w:rFonts w:ascii="Arial" w:hAnsi="Arial" w:cs="B Nazanin" w:hint="cs"/>
                <w:b/>
                <w:bCs/>
                <w:color w:val="000000"/>
                <w:rtl/>
              </w:rPr>
              <w:t xml:space="preserve"> راحله </w:t>
            </w:r>
            <w:r>
              <w:rPr>
                <w:rFonts w:ascii="Arial" w:hAnsi="Arial" w:cs="B Nazanin" w:hint="cs"/>
                <w:b/>
                <w:bCs/>
                <w:color w:val="000000"/>
                <w:rtl/>
              </w:rPr>
              <w:t xml:space="preserve"> رسول زاده</w:t>
            </w:r>
          </w:p>
        </w:tc>
        <w:tc>
          <w:tcPr>
            <w:tcW w:w="1552" w:type="dxa"/>
            <w:vAlign w:val="center"/>
          </w:tcPr>
          <w:p w:rsidR="00CE086B" w:rsidRPr="0060453B" w:rsidRDefault="00AD3832" w:rsidP="00CE086B">
            <w:pPr>
              <w:jc w:val="center"/>
              <w:rPr>
                <w:rFonts w:ascii="Arial" w:hAnsi="Arial" w:cs="B Nazanin"/>
                <w:b/>
                <w:bCs/>
                <w:color w:val="000000"/>
                <w:rtl/>
              </w:rPr>
            </w:pPr>
            <w:r w:rsidRPr="00AD3832">
              <w:rPr>
                <w:rFonts w:ascii="Arial" w:hAnsi="Arial" w:cs="B Nazanin"/>
                <w:b/>
                <w:bCs/>
                <w:color w:val="000000"/>
                <w:rtl/>
              </w:rPr>
              <w:t>پر</w:t>
            </w:r>
            <w:r w:rsidRPr="00AD3832">
              <w:rPr>
                <w:rFonts w:ascii="Arial" w:hAnsi="Arial" w:cs="B Nazanin" w:hint="cs"/>
                <w:b/>
                <w:bCs/>
                <w:color w:val="000000"/>
                <w:rtl/>
              </w:rPr>
              <w:t>ی</w:t>
            </w:r>
            <w:r w:rsidRPr="00AD3832">
              <w:rPr>
                <w:rFonts w:ascii="Arial" w:hAnsi="Arial" w:cs="B Nazanin" w:hint="eastAsia"/>
                <w:b/>
                <w:bCs/>
                <w:color w:val="000000"/>
                <w:rtl/>
              </w:rPr>
              <w:t>ودانت</w:t>
            </w:r>
            <w:r w:rsidRPr="00AD3832">
              <w:rPr>
                <w:rFonts w:ascii="Arial" w:hAnsi="Arial" w:cs="B Nazanin" w:hint="cs"/>
                <w:b/>
                <w:bCs/>
                <w:color w:val="000000"/>
                <w:rtl/>
              </w:rPr>
              <w:t>ی</w:t>
            </w:r>
            <w:r w:rsidRPr="00AD3832">
              <w:rPr>
                <w:rFonts w:ascii="Arial" w:hAnsi="Arial" w:cs="B Nazanin" w:hint="eastAsia"/>
                <w:b/>
                <w:bCs/>
                <w:color w:val="000000"/>
                <w:rtl/>
              </w:rPr>
              <w:t>کس</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219</w:t>
            </w:r>
          </w:p>
        </w:tc>
        <w:tc>
          <w:tcPr>
            <w:tcW w:w="10499" w:type="dxa"/>
            <w:vAlign w:val="bottom"/>
          </w:tcPr>
          <w:p w:rsidR="00CE086B" w:rsidRDefault="001D6688" w:rsidP="00257A3B">
            <w:pPr>
              <w:rPr>
                <w:rFonts w:ascii="Arial" w:hAnsi="Arial" w:cs="B Nazanin"/>
                <w:b/>
                <w:bCs/>
                <w:color w:val="000000"/>
                <w:rtl/>
              </w:rPr>
            </w:pPr>
            <w:r w:rsidRPr="001D6688">
              <w:rPr>
                <w:rFonts w:ascii="Arial" w:hAnsi="Arial" w:cs="B Nazanin"/>
                <w:b/>
                <w:bCs/>
                <w:color w:val="000000"/>
                <w:rtl/>
              </w:rPr>
              <w:t>بررس</w:t>
            </w:r>
            <w:r w:rsidRPr="001D6688">
              <w:rPr>
                <w:rFonts w:ascii="Arial" w:hAnsi="Arial" w:cs="B Nazanin" w:hint="cs"/>
                <w:b/>
                <w:bCs/>
                <w:color w:val="000000"/>
                <w:rtl/>
              </w:rPr>
              <w:t>ی</w:t>
            </w:r>
            <w:r w:rsidRPr="001D6688">
              <w:rPr>
                <w:rFonts w:ascii="Arial" w:hAnsi="Arial" w:cs="B Nazanin"/>
                <w:b/>
                <w:bCs/>
                <w:color w:val="000000"/>
                <w:rtl/>
              </w:rPr>
              <w:t xml:space="preserve"> م</w:t>
            </w:r>
            <w:r w:rsidRPr="001D6688">
              <w:rPr>
                <w:rFonts w:ascii="Arial" w:hAnsi="Arial" w:cs="B Nazanin" w:hint="cs"/>
                <w:b/>
                <w:bCs/>
                <w:color w:val="000000"/>
                <w:rtl/>
              </w:rPr>
              <w:t>ی</w:t>
            </w:r>
            <w:r w:rsidRPr="001D6688">
              <w:rPr>
                <w:rFonts w:ascii="Arial" w:hAnsi="Arial" w:cs="B Nazanin" w:hint="eastAsia"/>
                <w:b/>
                <w:bCs/>
                <w:color w:val="000000"/>
                <w:rtl/>
              </w:rPr>
              <w:t>زان</w:t>
            </w:r>
            <w:r w:rsidRPr="001D6688">
              <w:rPr>
                <w:rFonts w:ascii="Arial" w:hAnsi="Arial" w:cs="B Nazanin"/>
                <w:b/>
                <w:bCs/>
                <w:color w:val="000000"/>
                <w:rtl/>
              </w:rPr>
              <w:t xml:space="preserve"> آگاه</w:t>
            </w:r>
            <w:r w:rsidRPr="001D6688">
              <w:rPr>
                <w:rFonts w:ascii="Arial" w:hAnsi="Arial" w:cs="B Nazanin" w:hint="cs"/>
                <w:b/>
                <w:bCs/>
                <w:color w:val="000000"/>
                <w:rtl/>
              </w:rPr>
              <w:t>ی</w:t>
            </w:r>
            <w:r w:rsidRPr="001D6688">
              <w:rPr>
                <w:rFonts w:ascii="Arial" w:hAnsi="Arial" w:cs="B Nazanin"/>
                <w:b/>
                <w:bCs/>
                <w:color w:val="000000"/>
                <w:rtl/>
              </w:rPr>
              <w:t xml:space="preserve"> دانشجو</w:t>
            </w:r>
            <w:r w:rsidRPr="001D6688">
              <w:rPr>
                <w:rFonts w:ascii="Arial" w:hAnsi="Arial" w:cs="B Nazanin" w:hint="cs"/>
                <w:b/>
                <w:bCs/>
                <w:color w:val="000000"/>
                <w:rtl/>
              </w:rPr>
              <w:t>ی</w:t>
            </w:r>
            <w:r w:rsidRPr="001D6688">
              <w:rPr>
                <w:rFonts w:ascii="Arial" w:hAnsi="Arial" w:cs="B Nazanin" w:hint="eastAsia"/>
                <w:b/>
                <w:bCs/>
                <w:color w:val="000000"/>
                <w:rtl/>
              </w:rPr>
              <w:t>ان</w:t>
            </w:r>
            <w:r w:rsidRPr="001D6688">
              <w:rPr>
                <w:rFonts w:ascii="Arial" w:hAnsi="Arial" w:cs="B Nazanin"/>
                <w:b/>
                <w:bCs/>
                <w:color w:val="000000"/>
                <w:rtl/>
              </w:rPr>
              <w:t xml:space="preserve"> سال آخر دانشکده دندانپزشک</w:t>
            </w:r>
            <w:r w:rsidRPr="001D6688">
              <w:rPr>
                <w:rFonts w:ascii="Arial" w:hAnsi="Arial" w:cs="B Nazanin" w:hint="cs"/>
                <w:b/>
                <w:bCs/>
                <w:color w:val="000000"/>
                <w:rtl/>
              </w:rPr>
              <w:t>ی</w:t>
            </w:r>
            <w:r w:rsidRPr="001D6688">
              <w:rPr>
                <w:rFonts w:ascii="Arial" w:hAnsi="Arial" w:cs="B Nazanin"/>
                <w:b/>
                <w:bCs/>
                <w:color w:val="000000"/>
                <w:rtl/>
              </w:rPr>
              <w:t xml:space="preserve"> زنجان در مورد اصول پروف</w:t>
            </w:r>
            <w:r w:rsidRPr="001D6688">
              <w:rPr>
                <w:rFonts w:ascii="Arial" w:hAnsi="Arial" w:cs="B Nazanin" w:hint="cs"/>
                <w:b/>
                <w:bCs/>
                <w:color w:val="000000"/>
                <w:rtl/>
              </w:rPr>
              <w:t>ی</w:t>
            </w:r>
            <w:r w:rsidRPr="001D6688">
              <w:rPr>
                <w:rFonts w:ascii="Arial" w:hAnsi="Arial" w:cs="B Nazanin" w:hint="eastAsia"/>
                <w:b/>
                <w:bCs/>
                <w:color w:val="000000"/>
                <w:rtl/>
              </w:rPr>
              <w:t>لاکس</w:t>
            </w:r>
            <w:r w:rsidRPr="001D6688">
              <w:rPr>
                <w:rFonts w:ascii="Arial" w:hAnsi="Arial" w:cs="B Nazanin" w:hint="cs"/>
                <w:b/>
                <w:bCs/>
                <w:color w:val="000000"/>
                <w:rtl/>
              </w:rPr>
              <w:t>ی</w:t>
            </w:r>
            <w:r w:rsidRPr="001D6688">
              <w:rPr>
                <w:rFonts w:ascii="Arial" w:hAnsi="Arial" w:cs="B Nazanin"/>
                <w:b/>
                <w:bCs/>
                <w:color w:val="000000"/>
                <w:rtl/>
              </w:rPr>
              <w:t xml:space="preserve"> با آنت</w:t>
            </w:r>
            <w:r w:rsidRPr="001D6688">
              <w:rPr>
                <w:rFonts w:ascii="Arial" w:hAnsi="Arial" w:cs="B Nazanin" w:hint="cs"/>
                <w:b/>
                <w:bCs/>
                <w:color w:val="000000"/>
                <w:rtl/>
              </w:rPr>
              <w:t>ی‌</w:t>
            </w:r>
            <w:r w:rsidRPr="001D6688">
              <w:rPr>
                <w:rFonts w:ascii="Arial" w:hAnsi="Arial" w:cs="B Nazanin" w:hint="eastAsia"/>
                <w:b/>
                <w:bCs/>
                <w:color w:val="000000"/>
                <w:rtl/>
              </w:rPr>
              <w:t>ب</w:t>
            </w:r>
            <w:r w:rsidRPr="001D6688">
              <w:rPr>
                <w:rFonts w:ascii="Arial" w:hAnsi="Arial" w:cs="B Nazanin" w:hint="cs"/>
                <w:b/>
                <w:bCs/>
                <w:color w:val="000000"/>
                <w:rtl/>
              </w:rPr>
              <w:t>ی</w:t>
            </w:r>
            <w:r w:rsidRPr="001D6688">
              <w:rPr>
                <w:rFonts w:ascii="Arial" w:hAnsi="Arial" w:cs="B Nazanin" w:hint="eastAsia"/>
                <w:b/>
                <w:bCs/>
                <w:color w:val="000000"/>
                <w:rtl/>
              </w:rPr>
              <w:t>وت</w:t>
            </w:r>
            <w:r w:rsidRPr="001D6688">
              <w:rPr>
                <w:rFonts w:ascii="Arial" w:hAnsi="Arial" w:cs="B Nazanin" w:hint="cs"/>
                <w:b/>
                <w:bCs/>
                <w:color w:val="000000"/>
                <w:rtl/>
              </w:rPr>
              <w:t>ی</w:t>
            </w:r>
            <w:r w:rsidRPr="001D6688">
              <w:rPr>
                <w:rFonts w:ascii="Arial" w:hAnsi="Arial" w:cs="B Nazanin" w:hint="eastAsia"/>
                <w:b/>
                <w:bCs/>
                <w:color w:val="000000"/>
                <w:rtl/>
              </w:rPr>
              <w:t>ک</w:t>
            </w:r>
            <w:r w:rsidRPr="001D6688">
              <w:rPr>
                <w:rFonts w:ascii="Arial" w:hAnsi="Arial" w:cs="B Nazanin"/>
                <w:b/>
                <w:bCs/>
                <w:color w:val="000000"/>
                <w:rtl/>
              </w:rPr>
              <w:t xml:space="preserve"> قبل از درمان‌ها</w:t>
            </w:r>
            <w:r w:rsidRPr="001D6688">
              <w:rPr>
                <w:rFonts w:ascii="Arial" w:hAnsi="Arial" w:cs="B Nazanin" w:hint="cs"/>
                <w:b/>
                <w:bCs/>
                <w:color w:val="000000"/>
                <w:rtl/>
              </w:rPr>
              <w:t>ی</w:t>
            </w:r>
            <w:r w:rsidRPr="001D6688">
              <w:rPr>
                <w:rFonts w:ascii="Arial" w:hAnsi="Arial" w:cs="B Nazanin"/>
                <w:b/>
                <w:bCs/>
                <w:color w:val="000000"/>
                <w:rtl/>
              </w:rPr>
              <w:t xml:space="preserve"> دندانپزشک</w:t>
            </w:r>
            <w:r w:rsidRPr="001D6688">
              <w:rPr>
                <w:rFonts w:ascii="Arial" w:hAnsi="Arial" w:cs="B Nazanin" w:hint="cs"/>
                <w:b/>
                <w:bCs/>
                <w:color w:val="000000"/>
                <w:rtl/>
              </w:rPr>
              <w:t>ی</w:t>
            </w:r>
            <w:r w:rsidRPr="001D6688">
              <w:rPr>
                <w:rFonts w:ascii="Arial" w:hAnsi="Arial" w:cs="B Nazanin"/>
                <w:b/>
                <w:bCs/>
                <w:color w:val="000000"/>
                <w:rtl/>
              </w:rPr>
              <w:t xml:space="preserve"> برا</w:t>
            </w:r>
            <w:r w:rsidRPr="001D6688">
              <w:rPr>
                <w:rFonts w:ascii="Arial" w:hAnsi="Arial" w:cs="B Nazanin" w:hint="cs"/>
                <w:b/>
                <w:bCs/>
                <w:color w:val="000000"/>
                <w:rtl/>
              </w:rPr>
              <w:t>ی</w:t>
            </w:r>
            <w:r w:rsidRPr="001D6688">
              <w:rPr>
                <w:rFonts w:ascii="Arial" w:hAnsi="Arial" w:cs="B Nazanin"/>
                <w:b/>
                <w:bCs/>
                <w:color w:val="000000"/>
                <w:rtl/>
              </w:rPr>
              <w:t xml:space="preserve"> ب</w:t>
            </w:r>
            <w:r w:rsidRPr="001D6688">
              <w:rPr>
                <w:rFonts w:ascii="Arial" w:hAnsi="Arial" w:cs="B Nazanin" w:hint="cs"/>
                <w:b/>
                <w:bCs/>
                <w:color w:val="000000"/>
                <w:rtl/>
              </w:rPr>
              <w:t>ی</w:t>
            </w:r>
            <w:r w:rsidRPr="001D6688">
              <w:rPr>
                <w:rFonts w:ascii="Arial" w:hAnsi="Arial" w:cs="B Nazanin" w:hint="eastAsia"/>
                <w:b/>
                <w:bCs/>
                <w:color w:val="000000"/>
                <w:rtl/>
              </w:rPr>
              <w:t>ماران</w:t>
            </w:r>
            <w:r w:rsidRPr="001D6688">
              <w:rPr>
                <w:rFonts w:ascii="Arial" w:hAnsi="Arial" w:cs="B Nazanin"/>
                <w:b/>
                <w:bCs/>
                <w:color w:val="000000"/>
                <w:rtl/>
              </w:rPr>
              <w:t xml:space="preserve"> مستعد ابتلا به اندوکارد</w:t>
            </w:r>
            <w:r w:rsidRPr="001D6688">
              <w:rPr>
                <w:rFonts w:ascii="Arial" w:hAnsi="Arial" w:cs="B Nazanin" w:hint="cs"/>
                <w:b/>
                <w:bCs/>
                <w:color w:val="000000"/>
                <w:rtl/>
              </w:rPr>
              <w:t>ی</w:t>
            </w:r>
            <w:r w:rsidRPr="001D6688">
              <w:rPr>
                <w:rFonts w:ascii="Arial" w:hAnsi="Arial" w:cs="B Nazanin" w:hint="eastAsia"/>
                <w:b/>
                <w:bCs/>
                <w:color w:val="000000"/>
                <w:rtl/>
              </w:rPr>
              <w:t>ت</w:t>
            </w:r>
            <w:r w:rsidRPr="001D6688">
              <w:rPr>
                <w:rFonts w:ascii="Arial" w:hAnsi="Arial" w:cs="B Nazanin"/>
                <w:b/>
                <w:bCs/>
                <w:color w:val="000000"/>
                <w:rtl/>
              </w:rPr>
              <w:t xml:space="preserve"> عفون</w:t>
            </w:r>
            <w:r w:rsidRPr="001D6688">
              <w:rPr>
                <w:rFonts w:ascii="Arial" w:hAnsi="Arial" w:cs="B Nazanin" w:hint="cs"/>
                <w:b/>
                <w:bCs/>
                <w:color w:val="000000"/>
                <w:rtl/>
              </w:rPr>
              <w:t>ی</w:t>
            </w:r>
            <w:r w:rsidRPr="001D6688">
              <w:rPr>
                <w:rFonts w:ascii="Arial" w:hAnsi="Arial" w:cs="B Nazanin"/>
                <w:b/>
                <w:bCs/>
                <w:color w:val="000000"/>
                <w:rtl/>
              </w:rPr>
              <w:t xml:space="preserve"> در سال 1399-1400</w:t>
            </w:r>
          </w:p>
          <w:p w:rsidR="001D6688" w:rsidRPr="00460D95" w:rsidRDefault="001D6688" w:rsidP="00257A3B">
            <w:pPr>
              <w:jc w:val="right"/>
              <w:rPr>
                <w:rFonts w:ascii="Arial" w:hAnsi="Arial" w:cs="B Nazanin"/>
                <w:b/>
                <w:bCs/>
                <w:color w:val="632423" w:themeColor="accent2" w:themeShade="80"/>
                <w:sz w:val="20"/>
                <w:szCs w:val="20"/>
                <w:rtl/>
              </w:rPr>
            </w:pPr>
            <w:r w:rsidRPr="00460D95">
              <w:rPr>
                <w:rFonts w:ascii="Tahoma" w:hAnsi="Tahoma" w:cs="Tahoma"/>
                <w:b/>
                <w:bCs/>
                <w:color w:val="632423" w:themeColor="accent2" w:themeShade="80"/>
                <w:sz w:val="20"/>
                <w:szCs w:val="20"/>
                <w:shd w:val="clear" w:color="auto" w:fill="F6F5F5"/>
              </w:rPr>
              <w:t>knowledge and attitude of Senior students of Zanjan Dental faculty about the principles of antibiotics prophylaxis before dental treatments for patients prone to Infectious endocarditis, 2020-2021</w:t>
            </w:r>
          </w:p>
        </w:tc>
        <w:tc>
          <w:tcPr>
            <w:tcW w:w="1620" w:type="dxa"/>
            <w:vAlign w:val="center"/>
          </w:tcPr>
          <w:p w:rsidR="00CE086B" w:rsidRDefault="00484953" w:rsidP="00CE086B">
            <w:pPr>
              <w:bidi w:val="0"/>
              <w:jc w:val="center"/>
              <w:rPr>
                <w:rFonts w:cs="B Nazanin"/>
                <w:b/>
                <w:bCs/>
                <w:rtl/>
              </w:rPr>
            </w:pPr>
            <w:r>
              <w:rPr>
                <w:rFonts w:cs="B Nazanin" w:hint="cs"/>
                <w:b/>
                <w:bCs/>
                <w:rtl/>
              </w:rPr>
              <w:t>شقایق شهبازی</w:t>
            </w:r>
          </w:p>
        </w:tc>
        <w:tc>
          <w:tcPr>
            <w:tcW w:w="2074" w:type="dxa"/>
            <w:vAlign w:val="center"/>
          </w:tcPr>
          <w:p w:rsidR="00CE086B" w:rsidRDefault="00257A3B" w:rsidP="00CE086B">
            <w:pPr>
              <w:bidi w:val="0"/>
              <w:jc w:val="center"/>
              <w:rPr>
                <w:rFonts w:ascii="Arial" w:hAnsi="Arial" w:cs="B Nazanin"/>
                <w:b/>
                <w:bCs/>
                <w:color w:val="000000"/>
                <w:rtl/>
              </w:rPr>
            </w:pPr>
            <w:r>
              <w:rPr>
                <w:rFonts w:ascii="Arial" w:hAnsi="Arial" w:cs="B Nazanin" w:hint="cs"/>
                <w:b/>
                <w:bCs/>
                <w:color w:val="000000"/>
                <w:rtl/>
              </w:rPr>
              <w:t>دکتر منا  اکبری</w:t>
            </w:r>
          </w:p>
        </w:tc>
        <w:tc>
          <w:tcPr>
            <w:tcW w:w="1552" w:type="dxa"/>
            <w:vAlign w:val="center"/>
          </w:tcPr>
          <w:p w:rsidR="00CE086B" w:rsidRPr="0060453B" w:rsidRDefault="00FA0AA7" w:rsidP="00CE086B">
            <w:pPr>
              <w:jc w:val="center"/>
              <w:rPr>
                <w:rFonts w:ascii="Arial" w:hAnsi="Arial" w:cs="B Nazanin"/>
                <w:b/>
                <w:bCs/>
                <w:color w:val="000000"/>
                <w:rtl/>
              </w:rPr>
            </w:pPr>
            <w:r w:rsidRPr="00FA0AA7">
              <w:rPr>
                <w:rFonts w:ascii="Arial" w:hAnsi="Arial" w:cs="B Nazanin"/>
                <w:b/>
                <w:bCs/>
                <w:color w:val="000000"/>
                <w:rtl/>
              </w:rPr>
              <w:t>پر</w:t>
            </w:r>
            <w:r w:rsidRPr="00FA0AA7">
              <w:rPr>
                <w:rFonts w:ascii="Arial" w:hAnsi="Arial" w:cs="B Nazanin" w:hint="cs"/>
                <w:b/>
                <w:bCs/>
                <w:color w:val="000000"/>
                <w:rtl/>
              </w:rPr>
              <w:t>ی</w:t>
            </w:r>
            <w:r w:rsidRPr="00FA0AA7">
              <w:rPr>
                <w:rFonts w:ascii="Arial" w:hAnsi="Arial" w:cs="B Nazanin" w:hint="eastAsia"/>
                <w:b/>
                <w:bCs/>
                <w:color w:val="000000"/>
                <w:rtl/>
              </w:rPr>
              <w:t>ودانت</w:t>
            </w:r>
            <w:r w:rsidRPr="00FA0AA7">
              <w:rPr>
                <w:rFonts w:ascii="Arial" w:hAnsi="Arial" w:cs="B Nazanin" w:hint="cs"/>
                <w:b/>
                <w:bCs/>
                <w:color w:val="000000"/>
                <w:rtl/>
              </w:rPr>
              <w:t>ی</w:t>
            </w:r>
            <w:r w:rsidRPr="00FA0AA7">
              <w:rPr>
                <w:rFonts w:ascii="Arial" w:hAnsi="Arial" w:cs="B Nazanin" w:hint="eastAsia"/>
                <w:b/>
                <w:bCs/>
                <w:color w:val="000000"/>
                <w:rtl/>
              </w:rPr>
              <w:t>کس</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220</w:t>
            </w:r>
          </w:p>
        </w:tc>
        <w:tc>
          <w:tcPr>
            <w:tcW w:w="10499" w:type="dxa"/>
            <w:vAlign w:val="bottom"/>
          </w:tcPr>
          <w:p w:rsidR="00CE086B" w:rsidRDefault="00456764" w:rsidP="00CE086B">
            <w:pPr>
              <w:rPr>
                <w:rFonts w:ascii="Arial" w:hAnsi="Arial" w:cs="B Nazanin"/>
                <w:b/>
                <w:bCs/>
                <w:color w:val="000000"/>
                <w:sz w:val="24"/>
                <w:szCs w:val="24"/>
                <w:rtl/>
              </w:rPr>
            </w:pPr>
            <w:r w:rsidRPr="00456764">
              <w:rPr>
                <w:rFonts w:ascii="Arial" w:hAnsi="Arial" w:cs="B Nazanin"/>
                <w:b/>
                <w:bCs/>
                <w:color w:val="000000"/>
                <w:sz w:val="24"/>
                <w:szCs w:val="24"/>
                <w:rtl/>
              </w:rPr>
              <w:t>مقا</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سه</w:t>
            </w:r>
            <w:r w:rsidRPr="00456764">
              <w:rPr>
                <w:rFonts w:ascii="Arial" w:hAnsi="Arial" w:cs="B Nazanin"/>
                <w:b/>
                <w:bCs/>
                <w:color w:val="000000"/>
                <w:sz w:val="24"/>
                <w:szCs w:val="24"/>
                <w:rtl/>
              </w:rPr>
              <w:t xml:space="preserve"> اثر ضد</w:t>
            </w:r>
            <w:r w:rsidR="00590975">
              <w:rPr>
                <w:rFonts w:ascii="Arial" w:hAnsi="Arial" w:cs="B Nazanin"/>
                <w:b/>
                <w:bCs/>
                <w:color w:val="000000"/>
                <w:sz w:val="24"/>
                <w:szCs w:val="24"/>
              </w:rPr>
              <w:t xml:space="preserve"> </w:t>
            </w:r>
            <w:r w:rsidRPr="00456764">
              <w:rPr>
                <w:rFonts w:ascii="Arial" w:hAnsi="Arial" w:cs="B Nazanin"/>
                <w:b/>
                <w:bCs/>
                <w:color w:val="000000"/>
                <w:sz w:val="24"/>
                <w:szCs w:val="24"/>
                <w:rtl/>
              </w:rPr>
              <w:t>م</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کروب</w:t>
            </w:r>
            <w:r w:rsidRPr="00456764">
              <w:rPr>
                <w:rFonts w:ascii="Arial" w:hAnsi="Arial" w:cs="B Nazanin" w:hint="cs"/>
                <w:b/>
                <w:bCs/>
                <w:color w:val="000000"/>
                <w:sz w:val="24"/>
                <w:szCs w:val="24"/>
                <w:rtl/>
              </w:rPr>
              <w:t>ی</w:t>
            </w:r>
            <w:r w:rsidRPr="00456764">
              <w:rPr>
                <w:rFonts w:ascii="Arial" w:hAnsi="Arial" w:cs="B Nazanin"/>
                <w:b/>
                <w:bCs/>
                <w:color w:val="000000"/>
                <w:sz w:val="24"/>
                <w:szCs w:val="24"/>
                <w:rtl/>
              </w:rPr>
              <w:t xml:space="preserve"> نانوذرات نقره سنتز شده بواسطه</w:t>
            </w:r>
            <w:r>
              <w:rPr>
                <w:rFonts w:ascii="Arial" w:hAnsi="Arial" w:cs="B Nazanin" w:hint="cs"/>
                <w:b/>
                <w:bCs/>
                <w:color w:val="000000"/>
                <w:sz w:val="24"/>
                <w:szCs w:val="24"/>
                <w:rtl/>
              </w:rPr>
              <w:t xml:space="preserve"> </w:t>
            </w:r>
            <w:r w:rsidRPr="00456764">
              <w:rPr>
                <w:rFonts w:ascii="Arial" w:hAnsi="Arial" w:cs="B Nazanin" w:hint="cs"/>
                <w:b/>
                <w:bCs/>
                <w:color w:val="000000"/>
                <w:sz w:val="24"/>
                <w:szCs w:val="24"/>
                <w:rtl/>
              </w:rPr>
              <w:t>ی</w:t>
            </w:r>
            <w:r w:rsidRPr="00456764">
              <w:rPr>
                <w:rFonts w:ascii="Arial" w:hAnsi="Arial" w:cs="B Nazanin"/>
                <w:b/>
                <w:bCs/>
                <w:color w:val="000000"/>
                <w:sz w:val="24"/>
                <w:szCs w:val="24"/>
                <w:rtl/>
              </w:rPr>
              <w:t xml:space="preserve"> عصاره گ</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اه</w:t>
            </w:r>
            <w:r w:rsidRPr="00456764">
              <w:rPr>
                <w:rFonts w:ascii="Arial" w:hAnsi="Arial" w:cs="B Nazanin"/>
                <w:b/>
                <w:bCs/>
                <w:color w:val="000000"/>
                <w:sz w:val="24"/>
                <w:szCs w:val="24"/>
                <w:rtl/>
              </w:rPr>
              <w:t xml:space="preserve"> س</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ر</w:t>
            </w:r>
            <w:r w:rsidRPr="00456764">
              <w:rPr>
                <w:rFonts w:ascii="Arial" w:hAnsi="Arial" w:cs="B Nazanin"/>
                <w:b/>
                <w:bCs/>
                <w:color w:val="000000"/>
                <w:sz w:val="24"/>
                <w:szCs w:val="24"/>
                <w:rtl/>
              </w:rPr>
              <w:t xml:space="preserve"> با کلرهگز</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د</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ن</w:t>
            </w:r>
            <w:r w:rsidRPr="00456764">
              <w:rPr>
                <w:rFonts w:ascii="Arial" w:hAnsi="Arial" w:cs="B Nazanin"/>
                <w:b/>
                <w:bCs/>
                <w:color w:val="000000"/>
                <w:sz w:val="24"/>
                <w:szCs w:val="24"/>
                <w:rtl/>
              </w:rPr>
              <w:t xml:space="preserve"> بر رو</w:t>
            </w:r>
            <w:r w:rsidRPr="00456764">
              <w:rPr>
                <w:rFonts w:ascii="Arial" w:hAnsi="Arial" w:cs="B Nazanin" w:hint="cs"/>
                <w:b/>
                <w:bCs/>
                <w:color w:val="000000"/>
                <w:sz w:val="24"/>
                <w:szCs w:val="24"/>
                <w:rtl/>
              </w:rPr>
              <w:t>ی</w:t>
            </w:r>
            <w:r w:rsidRPr="00456764">
              <w:rPr>
                <w:rFonts w:ascii="Arial" w:hAnsi="Arial" w:cs="B Nazanin"/>
                <w:b/>
                <w:bCs/>
                <w:color w:val="000000"/>
                <w:sz w:val="24"/>
                <w:szCs w:val="24"/>
                <w:rtl/>
              </w:rPr>
              <w:t xml:space="preserve"> لاکتوباس</w:t>
            </w:r>
            <w:r w:rsidRPr="00456764">
              <w:rPr>
                <w:rFonts w:ascii="Arial" w:hAnsi="Arial" w:cs="B Nazanin" w:hint="cs"/>
                <w:b/>
                <w:bCs/>
                <w:color w:val="000000"/>
                <w:sz w:val="24"/>
                <w:szCs w:val="24"/>
                <w:rtl/>
              </w:rPr>
              <w:t>ی</w:t>
            </w:r>
            <w:r w:rsidRPr="00456764">
              <w:rPr>
                <w:rFonts w:ascii="Arial" w:hAnsi="Arial" w:cs="B Nazanin" w:hint="eastAsia"/>
                <w:b/>
                <w:bCs/>
                <w:color w:val="000000"/>
                <w:sz w:val="24"/>
                <w:szCs w:val="24"/>
                <w:rtl/>
              </w:rPr>
              <w:t>لوس</w:t>
            </w:r>
            <w:r w:rsidR="00590975">
              <w:rPr>
                <w:rFonts w:ascii="Arial" w:hAnsi="Arial" w:cs="B Nazanin" w:hint="cs"/>
                <w:b/>
                <w:bCs/>
                <w:color w:val="000000"/>
                <w:sz w:val="24"/>
                <w:szCs w:val="24"/>
                <w:rtl/>
              </w:rPr>
              <w:t xml:space="preserve"> اسیدوفیلوس</w:t>
            </w:r>
            <w:r w:rsidR="00590975">
              <w:rPr>
                <w:rFonts w:ascii="Arial" w:hAnsi="Arial" w:cs="B Nazanin"/>
                <w:b/>
                <w:bCs/>
                <w:color w:val="000000"/>
                <w:sz w:val="24"/>
                <w:szCs w:val="24"/>
              </w:rPr>
              <w:t xml:space="preserve"> </w:t>
            </w:r>
            <w:r w:rsidR="00590975">
              <w:rPr>
                <w:rFonts w:ascii="Arial" w:hAnsi="Arial" w:cs="B Nazanin" w:hint="cs"/>
                <w:b/>
                <w:bCs/>
                <w:color w:val="000000"/>
                <w:sz w:val="24"/>
                <w:szCs w:val="24"/>
                <w:rtl/>
              </w:rPr>
              <w:t xml:space="preserve"> </w:t>
            </w:r>
          </w:p>
          <w:p w:rsidR="00456764" w:rsidRPr="00F63DA3" w:rsidRDefault="00456764" w:rsidP="00456764">
            <w:pPr>
              <w:jc w:val="right"/>
              <w:rPr>
                <w:rFonts w:cstheme="minorHAnsi"/>
                <w:b/>
                <w:bCs/>
                <w:color w:val="632423" w:themeColor="accent2" w:themeShade="80"/>
                <w:rtl/>
              </w:rPr>
            </w:pPr>
            <w:r w:rsidRPr="00F63DA3">
              <w:rPr>
                <w:rFonts w:cstheme="minorHAnsi"/>
                <w:b/>
                <w:bCs/>
                <w:color w:val="632423" w:themeColor="accent2" w:themeShade="80"/>
                <w:shd w:val="clear" w:color="auto" w:fill="F6F5F5"/>
              </w:rPr>
              <w:t>The antimicrobial effect of silver nanoparticles synthetized using garlic extract on lactobacillus spp compared to chlorhexidine</w:t>
            </w:r>
          </w:p>
        </w:tc>
        <w:tc>
          <w:tcPr>
            <w:tcW w:w="1620" w:type="dxa"/>
            <w:vAlign w:val="center"/>
          </w:tcPr>
          <w:p w:rsidR="00CE086B" w:rsidRDefault="00484953" w:rsidP="00CE086B">
            <w:pPr>
              <w:bidi w:val="0"/>
              <w:jc w:val="center"/>
              <w:rPr>
                <w:rFonts w:cs="B Nazanin"/>
                <w:b/>
                <w:bCs/>
                <w:rtl/>
              </w:rPr>
            </w:pPr>
            <w:r>
              <w:rPr>
                <w:rFonts w:cs="B Nazanin" w:hint="cs"/>
                <w:b/>
                <w:bCs/>
                <w:rtl/>
              </w:rPr>
              <w:t>نیلوفر نیکوکار</w:t>
            </w:r>
          </w:p>
        </w:tc>
        <w:tc>
          <w:tcPr>
            <w:tcW w:w="2074" w:type="dxa"/>
            <w:vAlign w:val="center"/>
          </w:tcPr>
          <w:p w:rsidR="00CE086B" w:rsidRDefault="00456764" w:rsidP="00CE086B">
            <w:pPr>
              <w:bidi w:val="0"/>
              <w:jc w:val="center"/>
              <w:rPr>
                <w:rFonts w:ascii="Arial" w:hAnsi="Arial" w:cs="B Nazanin"/>
                <w:b/>
                <w:bCs/>
                <w:color w:val="000000"/>
                <w:rtl/>
              </w:rPr>
            </w:pPr>
            <w:r>
              <w:rPr>
                <w:rFonts w:ascii="Arial" w:hAnsi="Arial" w:cs="B Nazanin" w:hint="cs"/>
                <w:b/>
                <w:bCs/>
                <w:color w:val="000000"/>
                <w:rtl/>
              </w:rPr>
              <w:t>دکتر</w:t>
            </w:r>
            <w:r w:rsidR="00257A3B">
              <w:rPr>
                <w:rFonts w:ascii="Arial" w:hAnsi="Arial" w:cs="B Nazanin" w:hint="cs"/>
                <w:b/>
                <w:bCs/>
                <w:color w:val="000000"/>
                <w:rtl/>
              </w:rPr>
              <w:t xml:space="preserve"> دارا</w:t>
            </w:r>
            <w:r>
              <w:rPr>
                <w:rFonts w:ascii="Arial" w:hAnsi="Arial" w:cs="B Nazanin" w:hint="cs"/>
                <w:b/>
                <w:bCs/>
                <w:color w:val="000000"/>
                <w:rtl/>
              </w:rPr>
              <w:t xml:space="preserve"> غزنوی</w:t>
            </w:r>
          </w:p>
        </w:tc>
        <w:tc>
          <w:tcPr>
            <w:tcW w:w="1552" w:type="dxa"/>
            <w:vAlign w:val="center"/>
          </w:tcPr>
          <w:p w:rsidR="00CE086B" w:rsidRPr="0060453B" w:rsidRDefault="00AD3832" w:rsidP="00AD3832">
            <w:pPr>
              <w:jc w:val="center"/>
              <w:rPr>
                <w:rFonts w:ascii="Arial" w:hAnsi="Arial" w:cs="B Nazanin"/>
                <w:b/>
                <w:bCs/>
                <w:color w:val="000000"/>
                <w:rtl/>
              </w:rPr>
            </w:pPr>
            <w:r w:rsidRPr="00AD3832">
              <w:rPr>
                <w:rFonts w:ascii="Arial" w:hAnsi="Arial" w:cs="B Nazanin" w:hint="cs"/>
                <w:b/>
                <w:bCs/>
                <w:color w:val="000000"/>
                <w:rtl/>
              </w:rPr>
              <w:t>پریودانتیکس</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221</w:t>
            </w:r>
          </w:p>
        </w:tc>
        <w:tc>
          <w:tcPr>
            <w:tcW w:w="10499" w:type="dxa"/>
            <w:vAlign w:val="bottom"/>
          </w:tcPr>
          <w:p w:rsidR="00C83894" w:rsidRDefault="00C83894" w:rsidP="00C83894">
            <w:pPr>
              <w:rPr>
                <w:rFonts w:ascii="Tahoma" w:hAnsi="Tahoma" w:cs="B Nazanin"/>
                <w:b/>
                <w:bCs/>
                <w:color w:val="000000"/>
                <w:sz w:val="24"/>
                <w:szCs w:val="24"/>
                <w:rtl/>
              </w:rPr>
            </w:pPr>
            <w:r w:rsidRPr="00C83894">
              <w:rPr>
                <w:rFonts w:ascii="Tahoma" w:hAnsi="Tahoma" w:cs="B Nazanin"/>
                <w:b/>
                <w:bCs/>
                <w:color w:val="000000"/>
                <w:sz w:val="24"/>
                <w:szCs w:val="24"/>
                <w:rtl/>
              </w:rPr>
              <w:t>مقایسه اثر ضدمیکروبی نانوذرات طلای سنتز شده به واسطه</w:t>
            </w:r>
            <w:r w:rsidR="004634AE">
              <w:rPr>
                <w:rFonts w:ascii="Tahoma" w:hAnsi="Tahoma" w:cs="B Nazanin" w:hint="cs"/>
                <w:b/>
                <w:bCs/>
                <w:color w:val="000000"/>
                <w:sz w:val="24"/>
                <w:szCs w:val="24"/>
                <w:rtl/>
              </w:rPr>
              <w:t xml:space="preserve"> </w:t>
            </w:r>
            <w:r w:rsidRPr="00C83894">
              <w:rPr>
                <w:rFonts w:ascii="Tahoma" w:hAnsi="Tahoma" w:cs="B Nazanin"/>
                <w:b/>
                <w:bCs/>
                <w:color w:val="000000"/>
                <w:sz w:val="24"/>
                <w:szCs w:val="24"/>
                <w:rtl/>
              </w:rPr>
              <w:t>ی عصاره گیاه سیر با کلرهگزیدین بر روی استرپتوکوکوس موتانس</w:t>
            </w:r>
          </w:p>
          <w:p w:rsidR="00C83894" w:rsidRPr="00C83894" w:rsidRDefault="00C83894" w:rsidP="00C83894">
            <w:pPr>
              <w:rPr>
                <w:rFonts w:ascii="Tahoma" w:hAnsi="Tahoma" w:cs="B Nazanin"/>
                <w:b/>
                <w:bCs/>
                <w:color w:val="000000"/>
                <w:sz w:val="24"/>
                <w:szCs w:val="24"/>
              </w:rPr>
            </w:pPr>
          </w:p>
          <w:p w:rsidR="00CE086B" w:rsidRPr="00F63DA3" w:rsidRDefault="00C83894" w:rsidP="00C83894">
            <w:pPr>
              <w:jc w:val="right"/>
              <w:rPr>
                <w:rFonts w:cstheme="minorHAnsi"/>
                <w:b/>
                <w:bCs/>
                <w:color w:val="632423" w:themeColor="accent2" w:themeShade="80"/>
                <w:rtl/>
              </w:rPr>
            </w:pPr>
            <w:r w:rsidRPr="00F63DA3">
              <w:rPr>
                <w:rFonts w:cstheme="minorHAnsi"/>
                <w:b/>
                <w:bCs/>
                <w:color w:val="632423" w:themeColor="accent2" w:themeShade="80"/>
              </w:rPr>
              <w:t>The antimicrobial effect of gold nanoparticles synthetized using garlic extract on Streptococcus mutans compared to chlorhexidine</w:t>
            </w:r>
          </w:p>
        </w:tc>
        <w:tc>
          <w:tcPr>
            <w:tcW w:w="1620" w:type="dxa"/>
            <w:vAlign w:val="center"/>
          </w:tcPr>
          <w:p w:rsidR="00CE086B" w:rsidRDefault="00484953" w:rsidP="00CE086B">
            <w:pPr>
              <w:bidi w:val="0"/>
              <w:jc w:val="center"/>
              <w:rPr>
                <w:rFonts w:cs="B Nazanin"/>
                <w:b/>
                <w:bCs/>
                <w:rtl/>
              </w:rPr>
            </w:pPr>
            <w:r>
              <w:rPr>
                <w:rFonts w:cs="B Nazanin" w:hint="cs"/>
                <w:b/>
                <w:bCs/>
                <w:rtl/>
              </w:rPr>
              <w:t>مهدیه قاسمی</w:t>
            </w:r>
          </w:p>
        </w:tc>
        <w:tc>
          <w:tcPr>
            <w:tcW w:w="2074" w:type="dxa"/>
            <w:vAlign w:val="center"/>
          </w:tcPr>
          <w:p w:rsidR="00CE086B" w:rsidRDefault="00456764" w:rsidP="00CE086B">
            <w:pPr>
              <w:bidi w:val="0"/>
              <w:jc w:val="center"/>
              <w:rPr>
                <w:rFonts w:ascii="Arial" w:hAnsi="Arial" w:cs="B Nazanin"/>
                <w:b/>
                <w:bCs/>
                <w:color w:val="000000"/>
                <w:rtl/>
              </w:rPr>
            </w:pPr>
            <w:r>
              <w:rPr>
                <w:rFonts w:ascii="Arial" w:hAnsi="Arial" w:cs="B Nazanin" w:hint="cs"/>
                <w:b/>
                <w:bCs/>
                <w:color w:val="000000"/>
                <w:rtl/>
              </w:rPr>
              <w:t xml:space="preserve">دکتر </w:t>
            </w:r>
            <w:r w:rsidR="00B33B52">
              <w:rPr>
                <w:rFonts w:ascii="Arial" w:hAnsi="Arial" w:cs="B Nazanin" w:hint="cs"/>
                <w:b/>
                <w:bCs/>
                <w:color w:val="000000"/>
                <w:rtl/>
              </w:rPr>
              <w:t xml:space="preserve">دارا </w:t>
            </w:r>
            <w:r>
              <w:rPr>
                <w:rFonts w:ascii="Arial" w:hAnsi="Arial" w:cs="B Nazanin" w:hint="cs"/>
                <w:b/>
                <w:bCs/>
                <w:color w:val="000000"/>
                <w:rtl/>
              </w:rPr>
              <w:t>غزنوی</w:t>
            </w:r>
          </w:p>
        </w:tc>
        <w:tc>
          <w:tcPr>
            <w:tcW w:w="1552" w:type="dxa"/>
            <w:vAlign w:val="center"/>
          </w:tcPr>
          <w:p w:rsidR="00CE086B" w:rsidRPr="0060453B" w:rsidRDefault="00AD3832" w:rsidP="00CE086B">
            <w:pPr>
              <w:jc w:val="center"/>
              <w:rPr>
                <w:rFonts w:ascii="Arial" w:hAnsi="Arial" w:cs="B Nazanin"/>
                <w:b/>
                <w:bCs/>
                <w:color w:val="000000"/>
                <w:rtl/>
              </w:rPr>
            </w:pPr>
            <w:r w:rsidRPr="00AD3832">
              <w:rPr>
                <w:rFonts w:ascii="Arial" w:hAnsi="Arial" w:cs="B Nazanin"/>
                <w:b/>
                <w:bCs/>
                <w:color w:val="000000"/>
                <w:rtl/>
              </w:rPr>
              <w:t>پر</w:t>
            </w:r>
            <w:r w:rsidRPr="00AD3832">
              <w:rPr>
                <w:rFonts w:ascii="Arial" w:hAnsi="Arial" w:cs="B Nazanin" w:hint="cs"/>
                <w:b/>
                <w:bCs/>
                <w:color w:val="000000"/>
                <w:rtl/>
              </w:rPr>
              <w:t>ی</w:t>
            </w:r>
            <w:r w:rsidRPr="00AD3832">
              <w:rPr>
                <w:rFonts w:ascii="Arial" w:hAnsi="Arial" w:cs="B Nazanin" w:hint="eastAsia"/>
                <w:b/>
                <w:bCs/>
                <w:color w:val="000000"/>
                <w:rtl/>
              </w:rPr>
              <w:t>ودانت</w:t>
            </w:r>
            <w:r w:rsidRPr="00AD3832">
              <w:rPr>
                <w:rFonts w:ascii="Arial" w:hAnsi="Arial" w:cs="B Nazanin" w:hint="cs"/>
                <w:b/>
                <w:bCs/>
                <w:color w:val="000000"/>
                <w:rtl/>
              </w:rPr>
              <w:t>ی</w:t>
            </w:r>
            <w:r w:rsidRPr="00AD3832">
              <w:rPr>
                <w:rFonts w:ascii="Arial" w:hAnsi="Arial" w:cs="B Nazanin" w:hint="eastAsia"/>
                <w:b/>
                <w:bCs/>
                <w:color w:val="000000"/>
                <w:rtl/>
              </w:rPr>
              <w:t>کس</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222</w:t>
            </w:r>
          </w:p>
        </w:tc>
        <w:tc>
          <w:tcPr>
            <w:tcW w:w="10499" w:type="dxa"/>
            <w:vAlign w:val="bottom"/>
          </w:tcPr>
          <w:p w:rsidR="00CE086B" w:rsidRDefault="00192BEC" w:rsidP="00CE086B">
            <w:pPr>
              <w:rPr>
                <w:rFonts w:ascii="Arial" w:hAnsi="Arial" w:cs="B Nazanin"/>
                <w:b/>
                <w:bCs/>
                <w:color w:val="000000"/>
                <w:rtl/>
              </w:rPr>
            </w:pPr>
            <w:r w:rsidRPr="00192BEC">
              <w:rPr>
                <w:rFonts w:ascii="Arial" w:hAnsi="Arial" w:cs="B Nazanin"/>
                <w:b/>
                <w:bCs/>
                <w:color w:val="000000"/>
                <w:rtl/>
              </w:rPr>
              <w:t>بررس</w:t>
            </w:r>
            <w:r w:rsidRPr="00192BEC">
              <w:rPr>
                <w:rFonts w:ascii="Arial" w:hAnsi="Arial" w:cs="B Nazanin" w:hint="cs"/>
                <w:b/>
                <w:bCs/>
                <w:color w:val="000000"/>
                <w:rtl/>
              </w:rPr>
              <w:t>ی</w:t>
            </w:r>
            <w:r w:rsidRPr="00192BEC">
              <w:rPr>
                <w:rFonts w:ascii="Arial" w:hAnsi="Arial" w:cs="B Nazanin"/>
                <w:b/>
                <w:bCs/>
                <w:color w:val="000000"/>
                <w:rtl/>
              </w:rPr>
              <w:t xml:space="preserve"> ک</w:t>
            </w:r>
            <w:r w:rsidRPr="00192BEC">
              <w:rPr>
                <w:rFonts w:ascii="Arial" w:hAnsi="Arial" w:cs="B Nazanin" w:hint="cs"/>
                <w:b/>
                <w:bCs/>
                <w:color w:val="000000"/>
                <w:rtl/>
              </w:rPr>
              <w:t>ی</w:t>
            </w:r>
            <w:r w:rsidRPr="00192BEC">
              <w:rPr>
                <w:rFonts w:ascii="Arial" w:hAnsi="Arial" w:cs="B Nazanin" w:hint="eastAsia"/>
                <w:b/>
                <w:bCs/>
                <w:color w:val="000000"/>
                <w:rtl/>
              </w:rPr>
              <w:t>ف</w:t>
            </w:r>
            <w:r w:rsidRPr="00192BEC">
              <w:rPr>
                <w:rFonts w:ascii="Arial" w:hAnsi="Arial" w:cs="B Nazanin" w:hint="cs"/>
                <w:b/>
                <w:bCs/>
                <w:color w:val="000000"/>
                <w:rtl/>
              </w:rPr>
              <w:t>ی</w:t>
            </w:r>
            <w:r w:rsidRPr="00192BEC">
              <w:rPr>
                <w:rFonts w:ascii="Arial" w:hAnsi="Arial" w:cs="B Nazanin" w:hint="eastAsia"/>
                <w:b/>
                <w:bCs/>
                <w:color w:val="000000"/>
                <w:rtl/>
              </w:rPr>
              <w:t>ت</w:t>
            </w:r>
            <w:r w:rsidRPr="00192BEC">
              <w:rPr>
                <w:rFonts w:ascii="Arial" w:hAnsi="Arial" w:cs="B Nazanin"/>
                <w:b/>
                <w:bCs/>
                <w:color w:val="000000"/>
                <w:rtl/>
              </w:rPr>
              <w:t xml:space="preserve"> زندگ</w:t>
            </w:r>
            <w:r w:rsidRPr="00192BEC">
              <w:rPr>
                <w:rFonts w:ascii="Arial" w:hAnsi="Arial" w:cs="B Nazanin" w:hint="cs"/>
                <w:b/>
                <w:bCs/>
                <w:color w:val="000000"/>
                <w:rtl/>
              </w:rPr>
              <w:t>ی</w:t>
            </w:r>
            <w:r w:rsidRPr="00192BEC">
              <w:rPr>
                <w:rFonts w:ascii="Arial" w:hAnsi="Arial" w:cs="B Nazanin"/>
                <w:b/>
                <w:bCs/>
                <w:color w:val="000000"/>
                <w:rtl/>
              </w:rPr>
              <w:t xml:space="preserve"> وابسته به سلامت دهان در کودکان 6-12 ساله دارا</w:t>
            </w:r>
            <w:r w:rsidRPr="00192BEC">
              <w:rPr>
                <w:rFonts w:ascii="Arial" w:hAnsi="Arial" w:cs="B Nazanin" w:hint="cs"/>
                <w:b/>
                <w:bCs/>
                <w:color w:val="000000"/>
                <w:rtl/>
              </w:rPr>
              <w:t>ی</w:t>
            </w:r>
            <w:r w:rsidRPr="00192BEC">
              <w:rPr>
                <w:rFonts w:ascii="Arial" w:hAnsi="Arial" w:cs="B Nazanin"/>
                <w:b/>
                <w:bCs/>
                <w:color w:val="000000"/>
                <w:rtl/>
              </w:rPr>
              <w:t xml:space="preserve"> اختلال شنوا</w:t>
            </w:r>
            <w:r w:rsidRPr="00192BEC">
              <w:rPr>
                <w:rFonts w:ascii="Arial" w:hAnsi="Arial" w:cs="B Nazanin" w:hint="cs"/>
                <w:b/>
                <w:bCs/>
                <w:color w:val="000000"/>
                <w:rtl/>
              </w:rPr>
              <w:t>یی</w:t>
            </w:r>
            <w:r w:rsidRPr="00192BEC">
              <w:rPr>
                <w:rFonts w:ascii="Arial" w:hAnsi="Arial" w:cs="B Nazanin"/>
                <w:b/>
                <w:bCs/>
                <w:color w:val="000000"/>
                <w:rtl/>
              </w:rPr>
              <w:t xml:space="preserve"> شهرها</w:t>
            </w:r>
            <w:r w:rsidRPr="00192BEC">
              <w:rPr>
                <w:rFonts w:ascii="Arial" w:hAnsi="Arial" w:cs="B Nazanin" w:hint="cs"/>
                <w:b/>
                <w:bCs/>
                <w:color w:val="000000"/>
                <w:rtl/>
              </w:rPr>
              <w:t>ی</w:t>
            </w:r>
            <w:r w:rsidRPr="00192BEC">
              <w:rPr>
                <w:rFonts w:ascii="Arial" w:hAnsi="Arial" w:cs="B Nazanin"/>
                <w:b/>
                <w:bCs/>
                <w:color w:val="000000"/>
                <w:rtl/>
              </w:rPr>
              <w:t xml:space="preserve"> زنجان و تبر</w:t>
            </w:r>
            <w:r w:rsidRPr="00192BEC">
              <w:rPr>
                <w:rFonts w:ascii="Arial" w:hAnsi="Arial" w:cs="B Nazanin" w:hint="cs"/>
                <w:b/>
                <w:bCs/>
                <w:color w:val="000000"/>
                <w:rtl/>
              </w:rPr>
              <w:t>ی</w:t>
            </w:r>
            <w:r w:rsidRPr="00192BEC">
              <w:rPr>
                <w:rFonts w:ascii="Arial" w:hAnsi="Arial" w:cs="B Nazanin" w:hint="eastAsia"/>
                <w:b/>
                <w:bCs/>
                <w:color w:val="000000"/>
                <w:rtl/>
              </w:rPr>
              <w:t>ز،</w:t>
            </w:r>
            <w:r w:rsidRPr="00192BEC">
              <w:rPr>
                <w:rFonts w:ascii="Arial" w:hAnsi="Arial" w:cs="B Nazanin"/>
                <w:b/>
                <w:bCs/>
                <w:color w:val="000000"/>
                <w:rtl/>
              </w:rPr>
              <w:t xml:space="preserve"> در سال 1400-1399</w:t>
            </w:r>
          </w:p>
          <w:p w:rsidR="00192BEC" w:rsidRPr="00F63DA3" w:rsidRDefault="00192BEC" w:rsidP="00192BEC">
            <w:pPr>
              <w:jc w:val="right"/>
              <w:rPr>
                <w:rFonts w:cstheme="minorHAnsi"/>
                <w:b/>
                <w:bCs/>
                <w:color w:val="632423" w:themeColor="accent2" w:themeShade="80"/>
                <w:rtl/>
              </w:rPr>
            </w:pPr>
            <w:r w:rsidRPr="00F63DA3">
              <w:rPr>
                <w:rFonts w:cstheme="minorHAnsi"/>
                <w:b/>
                <w:bCs/>
                <w:color w:val="632423" w:themeColor="accent2" w:themeShade="80"/>
                <w:shd w:val="clear" w:color="auto" w:fill="F6F5F5"/>
              </w:rPr>
              <w:t>Assessment of Oral Health–Related Quality of Life in Hearing Impaired 6-12 years old children in Zanjan and Tabriz cities,2021</w:t>
            </w:r>
          </w:p>
        </w:tc>
        <w:tc>
          <w:tcPr>
            <w:tcW w:w="1620" w:type="dxa"/>
            <w:vAlign w:val="center"/>
          </w:tcPr>
          <w:p w:rsidR="00CE086B" w:rsidRDefault="003B1ED1" w:rsidP="00CE086B">
            <w:pPr>
              <w:bidi w:val="0"/>
              <w:jc w:val="center"/>
              <w:rPr>
                <w:rFonts w:cs="B Nazanin"/>
                <w:b/>
                <w:bCs/>
                <w:rtl/>
              </w:rPr>
            </w:pPr>
            <w:r>
              <w:rPr>
                <w:rFonts w:cs="B Nazanin" w:hint="cs"/>
                <w:b/>
                <w:bCs/>
                <w:rtl/>
              </w:rPr>
              <w:t>مهسا ناصری وند</w:t>
            </w:r>
          </w:p>
        </w:tc>
        <w:tc>
          <w:tcPr>
            <w:tcW w:w="2074" w:type="dxa"/>
            <w:vAlign w:val="center"/>
          </w:tcPr>
          <w:p w:rsidR="00CE086B" w:rsidRDefault="00AD3832" w:rsidP="00CE086B">
            <w:pPr>
              <w:bidi w:val="0"/>
              <w:jc w:val="center"/>
              <w:rPr>
                <w:rFonts w:ascii="Arial" w:hAnsi="Arial" w:cs="B Nazanin"/>
                <w:b/>
                <w:bCs/>
                <w:color w:val="000000"/>
                <w:rtl/>
              </w:rPr>
            </w:pPr>
            <w:r w:rsidRPr="00AD3832">
              <w:rPr>
                <w:rFonts w:ascii="Arial" w:hAnsi="Arial" w:cs="B Nazanin"/>
                <w:b/>
                <w:bCs/>
                <w:color w:val="000000"/>
                <w:rtl/>
              </w:rPr>
              <w:t>دکتر پر</w:t>
            </w:r>
            <w:r w:rsidRPr="00AD3832">
              <w:rPr>
                <w:rFonts w:ascii="Arial" w:hAnsi="Arial" w:cs="B Nazanin" w:hint="cs"/>
                <w:b/>
                <w:bCs/>
                <w:color w:val="000000"/>
                <w:rtl/>
              </w:rPr>
              <w:t>ی</w:t>
            </w:r>
            <w:r w:rsidRPr="00AD3832">
              <w:rPr>
                <w:rFonts w:ascii="Arial" w:hAnsi="Arial" w:cs="B Nazanin" w:hint="eastAsia"/>
                <w:b/>
                <w:bCs/>
                <w:color w:val="000000"/>
                <w:rtl/>
              </w:rPr>
              <w:t>سا</w:t>
            </w:r>
            <w:r w:rsidRPr="00AD3832">
              <w:rPr>
                <w:rFonts w:ascii="Arial" w:hAnsi="Arial" w:cs="B Nazanin"/>
                <w:b/>
                <w:bCs/>
                <w:color w:val="000000"/>
                <w:rtl/>
              </w:rPr>
              <w:t xml:space="preserve">  غفار</w:t>
            </w:r>
            <w:r w:rsidRPr="00AD3832">
              <w:rPr>
                <w:rFonts w:ascii="Arial" w:hAnsi="Arial" w:cs="B Nazanin" w:hint="cs"/>
                <w:b/>
                <w:bCs/>
                <w:color w:val="000000"/>
                <w:rtl/>
              </w:rPr>
              <w:t>ی</w:t>
            </w:r>
          </w:p>
        </w:tc>
        <w:tc>
          <w:tcPr>
            <w:tcW w:w="1552" w:type="dxa"/>
            <w:vAlign w:val="center"/>
          </w:tcPr>
          <w:p w:rsidR="00CE086B" w:rsidRPr="0060453B" w:rsidRDefault="00AD3832" w:rsidP="00CE086B">
            <w:pPr>
              <w:jc w:val="center"/>
              <w:rPr>
                <w:rFonts w:ascii="Arial" w:hAnsi="Arial" w:cs="B Nazanin"/>
                <w:b/>
                <w:bCs/>
                <w:color w:val="000000"/>
                <w:rtl/>
              </w:rPr>
            </w:pPr>
            <w:r>
              <w:rPr>
                <w:rFonts w:ascii="Arial" w:hAnsi="Arial" w:cs="B Nazanin" w:hint="cs"/>
                <w:b/>
                <w:bCs/>
                <w:color w:val="000000"/>
                <w:rtl/>
              </w:rPr>
              <w:t>کودکان</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223</w:t>
            </w:r>
          </w:p>
        </w:tc>
        <w:tc>
          <w:tcPr>
            <w:tcW w:w="10499" w:type="dxa"/>
            <w:vAlign w:val="bottom"/>
          </w:tcPr>
          <w:p w:rsidR="00CE086B" w:rsidRPr="000B1257" w:rsidRDefault="00B33B52" w:rsidP="00CE086B">
            <w:pPr>
              <w:rPr>
                <w:rFonts w:ascii="Tahoma" w:hAnsi="Tahoma" w:cs="B Nazanin"/>
                <w:b/>
                <w:bCs/>
                <w:color w:val="000000"/>
                <w:sz w:val="20"/>
                <w:szCs w:val="20"/>
                <w:shd w:val="clear" w:color="auto" w:fill="F6F5F5"/>
                <w:rtl/>
              </w:rPr>
            </w:pPr>
            <w:r w:rsidRPr="00B33B52">
              <w:rPr>
                <w:rFonts w:ascii="Tahoma" w:hAnsi="Tahoma" w:cs="B Nazanin"/>
                <w:b/>
                <w:bCs/>
                <w:color w:val="000000"/>
                <w:sz w:val="24"/>
                <w:szCs w:val="24"/>
                <w:shd w:val="clear" w:color="auto" w:fill="F6F5F5"/>
                <w:rtl/>
              </w:rPr>
              <w:t>بررسی فراوانی رستوریشن هایی با پتانسیل ایجاد بیماری پریودنتال در افراد مراجعه کننده به دانشکده دندانپزشکی زنجان در سال 1399-140</w:t>
            </w:r>
            <w:r w:rsidR="00BD79D3">
              <w:rPr>
                <w:rFonts w:ascii="Tahoma" w:hAnsi="Tahoma" w:cs="B Nazanin" w:hint="cs"/>
                <w:b/>
                <w:bCs/>
                <w:color w:val="000000"/>
                <w:sz w:val="24"/>
                <w:szCs w:val="24"/>
                <w:shd w:val="clear" w:color="auto" w:fill="F6F5F5"/>
                <w:rtl/>
              </w:rPr>
              <w:t>0</w:t>
            </w:r>
          </w:p>
          <w:p w:rsidR="00B33B52" w:rsidRPr="00720661" w:rsidRDefault="000B1257" w:rsidP="000B1257">
            <w:pPr>
              <w:jc w:val="right"/>
              <w:rPr>
                <w:rFonts w:cstheme="minorHAnsi"/>
                <w:b/>
                <w:bCs/>
                <w:color w:val="632423" w:themeColor="accent2" w:themeShade="80"/>
                <w:sz w:val="24"/>
                <w:szCs w:val="24"/>
                <w:rtl/>
              </w:rPr>
            </w:pPr>
            <w:r w:rsidRPr="00720661">
              <w:rPr>
                <w:rFonts w:cstheme="minorHAnsi"/>
                <w:b/>
                <w:bCs/>
                <w:color w:val="632423" w:themeColor="accent2" w:themeShade="80"/>
                <w:sz w:val="24"/>
                <w:szCs w:val="24"/>
                <w:shd w:val="clear" w:color="auto" w:fill="F6F5F5"/>
              </w:rPr>
              <w:lastRenderedPageBreak/>
              <w:t>Frequency of Restorations with Potential to cause Periodontal Disease in Patients Referring to zanjan dentistry Faculty in 2020-2021</w:t>
            </w:r>
          </w:p>
        </w:tc>
        <w:tc>
          <w:tcPr>
            <w:tcW w:w="1620" w:type="dxa"/>
            <w:vAlign w:val="center"/>
          </w:tcPr>
          <w:p w:rsidR="00CE086B" w:rsidRDefault="003B1ED1" w:rsidP="00CE086B">
            <w:pPr>
              <w:bidi w:val="0"/>
              <w:jc w:val="center"/>
              <w:rPr>
                <w:rFonts w:cs="B Nazanin"/>
                <w:b/>
                <w:bCs/>
                <w:rtl/>
              </w:rPr>
            </w:pPr>
            <w:r>
              <w:rPr>
                <w:rFonts w:cs="B Nazanin" w:hint="cs"/>
                <w:b/>
                <w:bCs/>
                <w:rtl/>
              </w:rPr>
              <w:lastRenderedPageBreak/>
              <w:t>نیلوفر محسنی</w:t>
            </w:r>
          </w:p>
        </w:tc>
        <w:tc>
          <w:tcPr>
            <w:tcW w:w="2074" w:type="dxa"/>
            <w:vAlign w:val="center"/>
          </w:tcPr>
          <w:p w:rsidR="00CE086B" w:rsidRDefault="00B33B52" w:rsidP="00CE086B">
            <w:pPr>
              <w:bidi w:val="0"/>
              <w:jc w:val="center"/>
              <w:rPr>
                <w:rFonts w:ascii="Arial" w:hAnsi="Arial" w:cs="B Nazanin"/>
                <w:b/>
                <w:bCs/>
                <w:color w:val="000000"/>
                <w:rtl/>
              </w:rPr>
            </w:pPr>
            <w:r>
              <w:rPr>
                <w:rFonts w:ascii="Arial" w:hAnsi="Arial" w:cs="B Nazanin" w:hint="cs"/>
                <w:b/>
                <w:bCs/>
                <w:color w:val="000000"/>
                <w:rtl/>
              </w:rPr>
              <w:t>دکتر سعیده  اصدق</w:t>
            </w:r>
          </w:p>
        </w:tc>
        <w:tc>
          <w:tcPr>
            <w:tcW w:w="1552" w:type="dxa"/>
            <w:vAlign w:val="center"/>
          </w:tcPr>
          <w:p w:rsidR="00CE086B" w:rsidRPr="0060453B" w:rsidRDefault="007779CC" w:rsidP="00CE086B">
            <w:pPr>
              <w:jc w:val="center"/>
              <w:rPr>
                <w:rFonts w:ascii="Arial" w:hAnsi="Arial" w:cs="B Nazanin"/>
                <w:b/>
                <w:bCs/>
                <w:color w:val="000000"/>
                <w:rtl/>
              </w:rPr>
            </w:pPr>
            <w:r>
              <w:rPr>
                <w:rFonts w:ascii="Arial" w:hAnsi="Arial" w:cs="B Nazanin" w:hint="cs"/>
                <w:b/>
                <w:bCs/>
                <w:color w:val="000000"/>
                <w:rtl/>
              </w:rPr>
              <w:t>ترمیمی</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224</w:t>
            </w:r>
          </w:p>
        </w:tc>
        <w:tc>
          <w:tcPr>
            <w:tcW w:w="10499" w:type="dxa"/>
            <w:vAlign w:val="bottom"/>
          </w:tcPr>
          <w:p w:rsidR="00CE086B" w:rsidRPr="00B63CEB" w:rsidRDefault="00B63CEB" w:rsidP="00EB123F">
            <w:pPr>
              <w:rPr>
                <w:rFonts w:ascii="Arial" w:hAnsi="Arial" w:cs="B Nazanin"/>
                <w:b/>
                <w:bCs/>
                <w:rtl/>
              </w:rPr>
            </w:pPr>
            <w:r w:rsidRPr="00B63CEB">
              <w:rPr>
                <w:rFonts w:ascii="Arial" w:hAnsi="Arial" w:cs="B Nazanin"/>
                <w:b/>
                <w:bCs/>
                <w:rtl/>
              </w:rPr>
              <w:t>بررسی شیوع شکاف لب و کام و نوع درمان های انجام شده در نوزادان متولد شده در شهر زنجان طی سال های 1389-</w:t>
            </w:r>
            <w:r w:rsidR="00EB123F">
              <w:rPr>
                <w:rFonts w:ascii="Arial" w:hAnsi="Arial" w:cs="B Nazanin" w:hint="cs"/>
                <w:b/>
                <w:bCs/>
                <w:rtl/>
              </w:rPr>
              <w:t>1398</w:t>
            </w:r>
          </w:p>
          <w:p w:rsidR="00B63CEB" w:rsidRPr="00460D95" w:rsidRDefault="00B63CEB" w:rsidP="00B63CEB">
            <w:pPr>
              <w:jc w:val="right"/>
              <w:rPr>
                <w:rFonts w:ascii="Arial" w:hAnsi="Arial" w:cs="B Nazanin"/>
                <w:b/>
                <w:bCs/>
                <w:color w:val="632423" w:themeColor="accent2" w:themeShade="80"/>
                <w:rtl/>
              </w:rPr>
            </w:pPr>
            <w:r w:rsidRPr="00460D95">
              <w:rPr>
                <w:rFonts w:ascii="Arial" w:hAnsi="Arial" w:cs="B Nazanin"/>
                <w:b/>
                <w:bCs/>
                <w:color w:val="632423" w:themeColor="accent2" w:themeShade="80"/>
              </w:rPr>
              <w:t>Incidence of Cleft Lip and/or Palate and type of treatments in infants born in Zanjan during 2010-2019</w:t>
            </w:r>
          </w:p>
        </w:tc>
        <w:tc>
          <w:tcPr>
            <w:tcW w:w="1620" w:type="dxa"/>
            <w:vAlign w:val="center"/>
          </w:tcPr>
          <w:p w:rsidR="00CE086B" w:rsidRDefault="00B63CEB" w:rsidP="00CE086B">
            <w:pPr>
              <w:bidi w:val="0"/>
              <w:jc w:val="center"/>
              <w:rPr>
                <w:rFonts w:cs="B Nazanin"/>
                <w:b/>
                <w:bCs/>
                <w:rtl/>
              </w:rPr>
            </w:pPr>
            <w:r w:rsidRPr="00B63CEB">
              <w:rPr>
                <w:rFonts w:cs="B Nazanin"/>
                <w:b/>
                <w:bCs/>
                <w:rtl/>
              </w:rPr>
              <w:t>آزاد مولود</w:t>
            </w:r>
            <w:r w:rsidRPr="00B63CEB">
              <w:rPr>
                <w:rFonts w:cs="B Nazanin" w:hint="cs"/>
                <w:b/>
                <w:bCs/>
                <w:rtl/>
              </w:rPr>
              <w:t>ی</w:t>
            </w:r>
          </w:p>
        </w:tc>
        <w:tc>
          <w:tcPr>
            <w:tcW w:w="2074" w:type="dxa"/>
            <w:vAlign w:val="center"/>
          </w:tcPr>
          <w:p w:rsidR="00CE086B" w:rsidRDefault="00B63CEB" w:rsidP="00CE086B">
            <w:pPr>
              <w:bidi w:val="0"/>
              <w:jc w:val="center"/>
              <w:rPr>
                <w:rFonts w:ascii="Arial" w:hAnsi="Arial" w:cs="B Nazanin"/>
                <w:b/>
                <w:bCs/>
                <w:color w:val="000000"/>
                <w:rtl/>
              </w:rPr>
            </w:pPr>
            <w:r w:rsidRPr="00B63CEB">
              <w:rPr>
                <w:rFonts w:ascii="Arial" w:hAnsi="Arial" w:cs="B Nazanin"/>
                <w:b/>
                <w:bCs/>
                <w:color w:val="000000"/>
                <w:rtl/>
              </w:rPr>
              <w:t>دکتر آرم</w:t>
            </w:r>
            <w:r w:rsidRPr="00B63CEB">
              <w:rPr>
                <w:rFonts w:ascii="Arial" w:hAnsi="Arial" w:cs="B Nazanin" w:hint="cs"/>
                <w:b/>
                <w:bCs/>
                <w:color w:val="000000"/>
                <w:rtl/>
              </w:rPr>
              <w:t>ی</w:t>
            </w:r>
            <w:r w:rsidRPr="00B63CEB">
              <w:rPr>
                <w:rFonts w:ascii="Arial" w:hAnsi="Arial" w:cs="B Nazanin" w:hint="eastAsia"/>
                <w:b/>
                <w:bCs/>
                <w:color w:val="000000"/>
                <w:rtl/>
              </w:rPr>
              <w:t>ن</w:t>
            </w:r>
            <w:r w:rsidRPr="00B63CEB">
              <w:rPr>
                <w:rFonts w:ascii="Arial" w:hAnsi="Arial" w:cs="B Nazanin"/>
                <w:b/>
                <w:bCs/>
                <w:color w:val="000000"/>
                <w:rtl/>
              </w:rPr>
              <w:t xml:space="preserve"> گس</w:t>
            </w:r>
            <w:r w:rsidRPr="00B63CEB">
              <w:rPr>
                <w:rFonts w:ascii="Arial" w:hAnsi="Arial" w:cs="B Nazanin" w:hint="cs"/>
                <w:b/>
                <w:bCs/>
                <w:color w:val="000000"/>
                <w:rtl/>
              </w:rPr>
              <w:t>ی</w:t>
            </w:r>
            <w:r w:rsidRPr="00B63CEB">
              <w:rPr>
                <w:rFonts w:ascii="Arial" w:hAnsi="Arial" w:cs="B Nazanin" w:hint="eastAsia"/>
                <w:b/>
                <w:bCs/>
                <w:color w:val="000000"/>
                <w:rtl/>
              </w:rPr>
              <w:t>ل</w:t>
            </w:r>
            <w:r w:rsidRPr="00B63CEB">
              <w:rPr>
                <w:rFonts w:ascii="Arial" w:hAnsi="Arial" w:cs="B Nazanin" w:hint="cs"/>
                <w:b/>
                <w:bCs/>
                <w:color w:val="000000"/>
                <w:rtl/>
              </w:rPr>
              <w:t>ی</w:t>
            </w:r>
          </w:p>
        </w:tc>
        <w:tc>
          <w:tcPr>
            <w:tcW w:w="1552" w:type="dxa"/>
            <w:vAlign w:val="center"/>
          </w:tcPr>
          <w:p w:rsidR="00CE086B" w:rsidRPr="0060453B" w:rsidRDefault="00B63CEB" w:rsidP="00CE086B">
            <w:pPr>
              <w:jc w:val="center"/>
              <w:rPr>
                <w:rFonts w:ascii="Arial" w:hAnsi="Arial" w:cs="B Nazanin"/>
                <w:b/>
                <w:bCs/>
                <w:color w:val="000000"/>
                <w:rtl/>
              </w:rPr>
            </w:pPr>
            <w:r w:rsidRPr="00B63CEB">
              <w:rPr>
                <w:rFonts w:ascii="Arial" w:hAnsi="Arial" w:cs="B Nazanin"/>
                <w:b/>
                <w:bCs/>
                <w:color w:val="000000"/>
                <w:rtl/>
              </w:rPr>
              <w:t>ارتودانت</w:t>
            </w:r>
            <w:r w:rsidRPr="00B63CEB">
              <w:rPr>
                <w:rFonts w:ascii="Arial" w:hAnsi="Arial" w:cs="B Nazanin" w:hint="cs"/>
                <w:b/>
                <w:bCs/>
                <w:color w:val="000000"/>
                <w:rtl/>
              </w:rPr>
              <w:t>ی</w:t>
            </w:r>
            <w:r w:rsidRPr="00B63CEB">
              <w:rPr>
                <w:rFonts w:ascii="Arial" w:hAnsi="Arial" w:cs="B Nazanin" w:hint="eastAsia"/>
                <w:b/>
                <w:bCs/>
                <w:color w:val="000000"/>
                <w:rtl/>
              </w:rPr>
              <w:t>کس</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225</w:t>
            </w:r>
          </w:p>
        </w:tc>
        <w:tc>
          <w:tcPr>
            <w:tcW w:w="10499" w:type="dxa"/>
            <w:vAlign w:val="bottom"/>
          </w:tcPr>
          <w:p w:rsidR="000B1257" w:rsidRDefault="00EA1F7F" w:rsidP="00EA1F7F">
            <w:pPr>
              <w:rPr>
                <w:rFonts w:ascii="Arial" w:hAnsi="Arial" w:cs="B Nazanin"/>
                <w:b/>
                <w:bCs/>
                <w:color w:val="943634" w:themeColor="accent2" w:themeShade="BF"/>
                <w:rtl/>
              </w:rPr>
            </w:pPr>
            <w:r w:rsidRPr="00EA1F7F">
              <w:rPr>
                <w:rFonts w:ascii="Arial" w:hAnsi="Arial" w:cs="B Nazanin"/>
                <w:b/>
                <w:bCs/>
                <w:color w:val="943634" w:themeColor="accent2" w:themeShade="BF"/>
                <w:rtl/>
              </w:rPr>
              <w:t>ب</w:t>
            </w:r>
            <w:r w:rsidRPr="00460D95">
              <w:rPr>
                <w:rFonts w:ascii="Arial" w:hAnsi="Arial" w:cs="B Nazanin"/>
                <w:b/>
                <w:bCs/>
                <w:color w:val="000000" w:themeColor="text1"/>
                <w:rtl/>
              </w:rPr>
              <w:t>ررس</w:t>
            </w:r>
            <w:r w:rsidRPr="00460D95">
              <w:rPr>
                <w:rFonts w:ascii="Arial" w:hAnsi="Arial" w:cs="B Nazanin" w:hint="cs"/>
                <w:b/>
                <w:bCs/>
                <w:color w:val="000000" w:themeColor="text1"/>
                <w:rtl/>
              </w:rPr>
              <w:t>ی</w:t>
            </w:r>
            <w:r w:rsidRPr="00460D95">
              <w:rPr>
                <w:rFonts w:ascii="Arial" w:hAnsi="Arial" w:cs="B Nazanin"/>
                <w:b/>
                <w:bCs/>
                <w:color w:val="000000" w:themeColor="text1"/>
                <w:rtl/>
              </w:rPr>
              <w:t xml:space="preserve"> م</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زان</w:t>
            </w:r>
            <w:r w:rsidRPr="00460D95">
              <w:rPr>
                <w:rFonts w:ascii="Arial" w:hAnsi="Arial" w:cs="B Nazanin"/>
                <w:b/>
                <w:bCs/>
                <w:color w:val="000000" w:themeColor="text1"/>
                <w:rtl/>
              </w:rPr>
              <w:t xml:space="preserve"> آگاه</w:t>
            </w:r>
            <w:r w:rsidRPr="00460D95">
              <w:rPr>
                <w:rFonts w:ascii="Arial" w:hAnsi="Arial" w:cs="B Nazanin" w:hint="cs"/>
                <w:b/>
                <w:bCs/>
                <w:color w:val="000000" w:themeColor="text1"/>
                <w:rtl/>
              </w:rPr>
              <w:t>ی</w:t>
            </w:r>
            <w:r w:rsidRPr="00460D95">
              <w:rPr>
                <w:rFonts w:ascii="Times New Roman" w:hAnsi="Times New Roman" w:cs="Times New Roman" w:hint="cs"/>
                <w:b/>
                <w:bCs/>
                <w:color w:val="000000" w:themeColor="text1"/>
                <w:rtl/>
              </w:rPr>
              <w:t>˓</w:t>
            </w:r>
            <w:r w:rsidRPr="00460D95">
              <w:rPr>
                <w:rFonts w:ascii="Arial" w:hAnsi="Arial" w:cs="B Nazanin"/>
                <w:b/>
                <w:bCs/>
                <w:color w:val="000000" w:themeColor="text1"/>
                <w:rtl/>
              </w:rPr>
              <w:t xml:space="preserve"> </w:t>
            </w:r>
            <w:r w:rsidRPr="00460D95">
              <w:rPr>
                <w:rFonts w:ascii="Arial" w:hAnsi="Arial" w:cs="B Nazanin" w:hint="cs"/>
                <w:b/>
                <w:bCs/>
                <w:color w:val="000000" w:themeColor="text1"/>
                <w:rtl/>
              </w:rPr>
              <w:t>نگرش</w:t>
            </w:r>
            <w:r w:rsidRPr="00460D95">
              <w:rPr>
                <w:rFonts w:ascii="Arial" w:hAnsi="Arial" w:cs="B Nazanin"/>
                <w:b/>
                <w:bCs/>
                <w:color w:val="000000" w:themeColor="text1"/>
                <w:rtl/>
              </w:rPr>
              <w:t xml:space="preserve"> </w:t>
            </w:r>
            <w:r w:rsidRPr="00460D95">
              <w:rPr>
                <w:rFonts w:ascii="Arial" w:hAnsi="Arial" w:cs="B Nazanin" w:hint="cs"/>
                <w:b/>
                <w:bCs/>
                <w:color w:val="000000" w:themeColor="text1"/>
                <w:rtl/>
              </w:rPr>
              <w:t>و</w:t>
            </w:r>
            <w:r w:rsidRPr="00460D95">
              <w:rPr>
                <w:rFonts w:ascii="Arial" w:hAnsi="Arial" w:cs="B Nazanin"/>
                <w:b/>
                <w:bCs/>
                <w:color w:val="000000" w:themeColor="text1"/>
                <w:rtl/>
              </w:rPr>
              <w:t xml:space="preserve"> </w:t>
            </w:r>
            <w:r w:rsidRPr="00460D95">
              <w:rPr>
                <w:rFonts w:ascii="Arial" w:hAnsi="Arial" w:cs="B Nazanin" w:hint="cs"/>
                <w:b/>
                <w:bCs/>
                <w:color w:val="000000" w:themeColor="text1"/>
                <w:rtl/>
              </w:rPr>
              <w:t>عملکرد</w:t>
            </w:r>
            <w:r w:rsidRPr="00460D95">
              <w:rPr>
                <w:rFonts w:ascii="Arial" w:hAnsi="Arial" w:cs="B Nazanin"/>
                <w:b/>
                <w:bCs/>
                <w:color w:val="000000" w:themeColor="text1"/>
                <w:rtl/>
              </w:rPr>
              <w:t xml:space="preserve"> </w:t>
            </w:r>
            <w:r w:rsidRPr="00460D95">
              <w:rPr>
                <w:rFonts w:ascii="Arial" w:hAnsi="Arial" w:cs="B Nazanin" w:hint="cs"/>
                <w:b/>
                <w:bCs/>
                <w:color w:val="000000" w:themeColor="text1"/>
                <w:rtl/>
              </w:rPr>
              <w:t>دندان</w:t>
            </w:r>
            <w:r w:rsidRPr="00460D95">
              <w:rPr>
                <w:rFonts w:ascii="Arial" w:hAnsi="Arial" w:cs="B Nazanin"/>
                <w:b/>
                <w:bCs/>
                <w:color w:val="000000" w:themeColor="text1"/>
                <w:rtl/>
              </w:rPr>
              <w:t xml:space="preserve"> </w:t>
            </w:r>
            <w:r w:rsidRPr="00460D95">
              <w:rPr>
                <w:rFonts w:ascii="Arial" w:hAnsi="Arial" w:cs="B Nazanin" w:hint="cs"/>
                <w:b/>
                <w:bCs/>
                <w:color w:val="000000" w:themeColor="text1"/>
                <w:rtl/>
              </w:rPr>
              <w:t>پزشکان</w:t>
            </w:r>
            <w:r w:rsidRPr="00460D95">
              <w:rPr>
                <w:rFonts w:ascii="Arial" w:hAnsi="Arial" w:cs="B Nazanin"/>
                <w:b/>
                <w:bCs/>
                <w:color w:val="000000" w:themeColor="text1"/>
                <w:rtl/>
              </w:rPr>
              <w:t xml:space="preserve"> </w:t>
            </w:r>
            <w:r w:rsidRPr="00460D95">
              <w:rPr>
                <w:rFonts w:ascii="Arial" w:hAnsi="Arial" w:cs="B Nazanin" w:hint="cs"/>
                <w:b/>
                <w:bCs/>
                <w:color w:val="000000" w:themeColor="text1"/>
                <w:rtl/>
              </w:rPr>
              <w:t>عمومی</w:t>
            </w:r>
            <w:r w:rsidRPr="00460D95">
              <w:rPr>
                <w:rFonts w:ascii="Arial" w:hAnsi="Arial" w:cs="B Nazanin"/>
                <w:b/>
                <w:bCs/>
                <w:color w:val="000000" w:themeColor="text1"/>
                <w:rtl/>
              </w:rPr>
              <w:t xml:space="preserve"> شهر زنجان در مورد مصرف انواع شستشو دهنده ها</w:t>
            </w:r>
            <w:r w:rsidRPr="00460D95">
              <w:rPr>
                <w:rFonts w:ascii="Arial" w:hAnsi="Arial" w:cs="B Nazanin" w:hint="cs"/>
                <w:b/>
                <w:bCs/>
                <w:color w:val="000000" w:themeColor="text1"/>
                <w:rtl/>
              </w:rPr>
              <w:t>ی</w:t>
            </w:r>
            <w:r w:rsidRPr="00460D95">
              <w:rPr>
                <w:rFonts w:ascii="Arial" w:hAnsi="Arial" w:cs="B Nazanin"/>
                <w:b/>
                <w:bCs/>
                <w:color w:val="000000" w:themeColor="text1"/>
                <w:rtl/>
              </w:rPr>
              <w:t xml:space="preserve"> کانال ر</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شه</w:t>
            </w:r>
            <w:r w:rsidRPr="00460D95">
              <w:rPr>
                <w:rFonts w:ascii="Arial" w:hAnsi="Arial" w:cs="B Nazanin"/>
                <w:b/>
                <w:bCs/>
                <w:color w:val="000000" w:themeColor="text1"/>
                <w:rtl/>
              </w:rPr>
              <w:t xml:space="preserve"> در سال 1399-1400</w:t>
            </w:r>
          </w:p>
          <w:p w:rsidR="00EA1F7F" w:rsidRPr="00720661" w:rsidRDefault="00EA1F7F" w:rsidP="00EA1F7F">
            <w:pPr>
              <w:jc w:val="right"/>
              <w:rPr>
                <w:rFonts w:cstheme="minorHAnsi"/>
                <w:b/>
                <w:bCs/>
                <w:color w:val="632423" w:themeColor="accent2" w:themeShade="80"/>
                <w:rtl/>
              </w:rPr>
            </w:pPr>
            <w:r w:rsidRPr="00720661">
              <w:rPr>
                <w:rFonts w:cstheme="minorHAnsi"/>
                <w:b/>
                <w:bCs/>
                <w:color w:val="632423" w:themeColor="accent2" w:themeShade="80"/>
              </w:rPr>
              <w:t>Survey of Attitudes, Knowledge, Materials and Methods Preferred in Root Canal Irrigatiors by General Dentists of Zanjan in 1399-1400</w:t>
            </w:r>
          </w:p>
        </w:tc>
        <w:tc>
          <w:tcPr>
            <w:tcW w:w="1620" w:type="dxa"/>
            <w:vAlign w:val="center"/>
          </w:tcPr>
          <w:p w:rsidR="00CE086B" w:rsidRDefault="00B63CEB" w:rsidP="00CE086B">
            <w:pPr>
              <w:bidi w:val="0"/>
              <w:jc w:val="center"/>
              <w:rPr>
                <w:rFonts w:cs="B Nazanin"/>
                <w:b/>
                <w:bCs/>
                <w:rtl/>
              </w:rPr>
            </w:pPr>
            <w:r>
              <w:rPr>
                <w:rFonts w:cs="B Nazanin" w:hint="cs"/>
                <w:b/>
                <w:bCs/>
                <w:rtl/>
              </w:rPr>
              <w:t>شبنم غلامی</w:t>
            </w:r>
          </w:p>
        </w:tc>
        <w:tc>
          <w:tcPr>
            <w:tcW w:w="2074" w:type="dxa"/>
            <w:vAlign w:val="center"/>
          </w:tcPr>
          <w:p w:rsidR="00CE086B" w:rsidRDefault="00B63CEB" w:rsidP="00CE086B">
            <w:pPr>
              <w:bidi w:val="0"/>
              <w:jc w:val="center"/>
              <w:rPr>
                <w:rFonts w:ascii="Arial" w:hAnsi="Arial" w:cs="B Nazanin"/>
                <w:b/>
                <w:bCs/>
                <w:color w:val="000000"/>
                <w:rtl/>
              </w:rPr>
            </w:pPr>
            <w:r>
              <w:rPr>
                <w:rFonts w:ascii="Arial" w:hAnsi="Arial" w:cs="B Nazanin" w:hint="cs"/>
                <w:b/>
                <w:bCs/>
                <w:color w:val="000000"/>
                <w:rtl/>
              </w:rPr>
              <w:t>دکتر عباس خسروی</w:t>
            </w:r>
          </w:p>
        </w:tc>
        <w:tc>
          <w:tcPr>
            <w:tcW w:w="1552" w:type="dxa"/>
            <w:vAlign w:val="center"/>
          </w:tcPr>
          <w:p w:rsidR="00CE086B" w:rsidRPr="0060453B" w:rsidRDefault="00EA1F7F" w:rsidP="00CE086B">
            <w:pPr>
              <w:jc w:val="center"/>
              <w:rPr>
                <w:rFonts w:ascii="Arial" w:hAnsi="Arial" w:cs="B Nazanin"/>
                <w:b/>
                <w:bCs/>
                <w:color w:val="000000"/>
                <w:rtl/>
              </w:rPr>
            </w:pPr>
            <w:r>
              <w:rPr>
                <w:rFonts w:ascii="Arial" w:hAnsi="Arial" w:cs="B Nazanin" w:hint="cs"/>
                <w:b/>
                <w:bCs/>
                <w:color w:val="000000"/>
                <w:rtl/>
              </w:rPr>
              <w:t>اندودانتیکس</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226</w:t>
            </w:r>
          </w:p>
        </w:tc>
        <w:tc>
          <w:tcPr>
            <w:tcW w:w="10499" w:type="dxa"/>
            <w:vAlign w:val="bottom"/>
          </w:tcPr>
          <w:p w:rsidR="00CE086B" w:rsidRDefault="00CB69A4" w:rsidP="00CE086B">
            <w:pPr>
              <w:rPr>
                <w:rFonts w:eastAsia="Calibri" w:cs="B Nazanin"/>
                <w:b/>
                <w:bCs/>
                <w:rtl/>
              </w:rPr>
            </w:pPr>
            <w:r w:rsidRPr="00436639">
              <w:rPr>
                <w:rFonts w:eastAsia="Calibri" w:cs="B Nazanin"/>
                <w:b/>
                <w:bCs/>
                <w:rtl/>
              </w:rPr>
              <w:t>بررس</w:t>
            </w:r>
            <w:r w:rsidRPr="00436639">
              <w:rPr>
                <w:rFonts w:eastAsia="Calibri" w:cs="B Nazanin" w:hint="cs"/>
                <w:b/>
                <w:bCs/>
                <w:rtl/>
              </w:rPr>
              <w:t>ی</w:t>
            </w:r>
            <w:r w:rsidRPr="00436639">
              <w:rPr>
                <w:rFonts w:eastAsia="Calibri" w:cs="B Nazanin"/>
                <w:b/>
                <w:bCs/>
                <w:rtl/>
              </w:rPr>
              <w:t xml:space="preserve"> مقا</w:t>
            </w:r>
            <w:r w:rsidRPr="00436639">
              <w:rPr>
                <w:rFonts w:eastAsia="Calibri" w:cs="B Nazanin" w:hint="cs"/>
                <w:b/>
                <w:bCs/>
                <w:rtl/>
              </w:rPr>
              <w:t>ی</w:t>
            </w:r>
            <w:r w:rsidRPr="00436639">
              <w:rPr>
                <w:rFonts w:eastAsia="Calibri" w:cs="B Nazanin" w:hint="eastAsia"/>
                <w:b/>
                <w:bCs/>
                <w:rtl/>
              </w:rPr>
              <w:t>سه</w:t>
            </w:r>
            <w:r w:rsidRPr="00436639">
              <w:rPr>
                <w:rFonts w:eastAsia="Calibri" w:cs="B Nazanin"/>
                <w:b/>
                <w:bCs/>
                <w:rtl/>
              </w:rPr>
              <w:t xml:space="preserve"> ا</w:t>
            </w:r>
            <w:r w:rsidRPr="00436639">
              <w:rPr>
                <w:rFonts w:eastAsia="Calibri" w:cs="B Nazanin" w:hint="cs"/>
                <w:b/>
                <w:bCs/>
                <w:rtl/>
              </w:rPr>
              <w:t>ی</w:t>
            </w:r>
            <w:r w:rsidRPr="00436639">
              <w:rPr>
                <w:rFonts w:eastAsia="Calibri" w:cs="B Nazanin"/>
                <w:b/>
                <w:bCs/>
                <w:rtl/>
              </w:rPr>
              <w:t xml:space="preserve"> اثر آنت</w:t>
            </w:r>
            <w:r w:rsidRPr="00436639">
              <w:rPr>
                <w:rFonts w:eastAsia="Calibri" w:cs="B Nazanin" w:hint="cs"/>
                <w:b/>
                <w:bCs/>
                <w:rtl/>
              </w:rPr>
              <w:t>ی</w:t>
            </w:r>
            <w:r w:rsidRPr="00436639">
              <w:rPr>
                <w:rFonts w:eastAsia="Calibri" w:cs="B Nazanin"/>
                <w:b/>
                <w:bCs/>
                <w:rtl/>
              </w:rPr>
              <w:t xml:space="preserve"> باکتر</w:t>
            </w:r>
            <w:r w:rsidRPr="00436639">
              <w:rPr>
                <w:rFonts w:eastAsia="Calibri" w:cs="B Nazanin" w:hint="cs"/>
                <w:b/>
                <w:bCs/>
                <w:rtl/>
              </w:rPr>
              <w:t>ی</w:t>
            </w:r>
            <w:r w:rsidRPr="00436639">
              <w:rPr>
                <w:rFonts w:eastAsia="Calibri" w:cs="B Nazanin" w:hint="eastAsia"/>
                <w:b/>
                <w:bCs/>
                <w:rtl/>
              </w:rPr>
              <w:t>ال</w:t>
            </w:r>
            <w:r w:rsidRPr="00436639">
              <w:rPr>
                <w:rFonts w:eastAsia="Calibri" w:cs="B Nazanin"/>
                <w:b/>
                <w:bCs/>
                <w:rtl/>
              </w:rPr>
              <w:t xml:space="preserve"> کوئرست</w:t>
            </w:r>
            <w:r w:rsidRPr="00436639">
              <w:rPr>
                <w:rFonts w:eastAsia="Calibri" w:cs="B Nazanin" w:hint="cs"/>
                <w:b/>
                <w:bCs/>
                <w:rtl/>
              </w:rPr>
              <w:t>ی</w:t>
            </w:r>
            <w:r w:rsidRPr="00436639">
              <w:rPr>
                <w:rFonts w:eastAsia="Calibri" w:cs="B Nazanin" w:hint="eastAsia"/>
                <w:b/>
                <w:bCs/>
                <w:rtl/>
              </w:rPr>
              <w:t>ن</w:t>
            </w:r>
            <w:r w:rsidRPr="00436639">
              <w:rPr>
                <w:rFonts w:eastAsia="Calibri" w:cs="B Nazanin"/>
                <w:b/>
                <w:bCs/>
                <w:rtl/>
              </w:rPr>
              <w:t xml:space="preserve"> و ه</w:t>
            </w:r>
            <w:r w:rsidRPr="00436639">
              <w:rPr>
                <w:rFonts w:eastAsia="Calibri" w:cs="B Nazanin" w:hint="cs"/>
                <w:b/>
                <w:bCs/>
                <w:rtl/>
              </w:rPr>
              <w:t>ی</w:t>
            </w:r>
            <w:r w:rsidRPr="00436639">
              <w:rPr>
                <w:rFonts w:eastAsia="Calibri" w:cs="B Nazanin" w:hint="eastAsia"/>
                <w:b/>
                <w:bCs/>
                <w:rtl/>
              </w:rPr>
              <w:t>پوکلر</w:t>
            </w:r>
            <w:r w:rsidRPr="00436639">
              <w:rPr>
                <w:rFonts w:eastAsia="Calibri" w:cs="B Nazanin" w:hint="cs"/>
                <w:b/>
                <w:bCs/>
                <w:rtl/>
              </w:rPr>
              <w:t>ی</w:t>
            </w:r>
            <w:r w:rsidRPr="00436639">
              <w:rPr>
                <w:rFonts w:eastAsia="Calibri" w:cs="B Nazanin" w:hint="eastAsia"/>
                <w:b/>
                <w:bCs/>
                <w:rtl/>
              </w:rPr>
              <w:t>ت</w:t>
            </w:r>
            <w:r w:rsidRPr="00436639">
              <w:rPr>
                <w:rFonts w:eastAsia="Calibri" w:cs="B Nazanin"/>
                <w:b/>
                <w:bCs/>
                <w:rtl/>
              </w:rPr>
              <w:t xml:space="preserve"> سد</w:t>
            </w:r>
            <w:r w:rsidRPr="00436639">
              <w:rPr>
                <w:rFonts w:eastAsia="Calibri" w:cs="B Nazanin" w:hint="cs"/>
                <w:b/>
                <w:bCs/>
                <w:rtl/>
              </w:rPr>
              <w:t>ی</w:t>
            </w:r>
            <w:r w:rsidRPr="00436639">
              <w:rPr>
                <w:rFonts w:eastAsia="Calibri" w:cs="B Nazanin" w:hint="eastAsia"/>
                <w:b/>
                <w:bCs/>
                <w:rtl/>
              </w:rPr>
              <w:t>م</w:t>
            </w:r>
            <w:r w:rsidRPr="00436639">
              <w:rPr>
                <w:rFonts w:eastAsia="Calibri" w:cs="B Nazanin"/>
                <w:b/>
                <w:bCs/>
                <w:rtl/>
              </w:rPr>
              <w:t xml:space="preserve"> بر رو</w:t>
            </w:r>
            <w:r w:rsidRPr="00436639">
              <w:rPr>
                <w:rFonts w:eastAsia="Calibri" w:cs="B Nazanin" w:hint="cs"/>
                <w:b/>
                <w:bCs/>
                <w:rtl/>
              </w:rPr>
              <w:t>ی</w:t>
            </w:r>
            <w:r w:rsidRPr="00436639">
              <w:rPr>
                <w:rFonts w:eastAsia="Calibri" w:cs="B Nazanin"/>
                <w:b/>
                <w:bCs/>
                <w:rtl/>
              </w:rPr>
              <w:t xml:space="preserve"> ه</w:t>
            </w:r>
            <w:r w:rsidRPr="00436639">
              <w:rPr>
                <w:rFonts w:eastAsia="Calibri" w:cs="B Nazanin" w:hint="cs"/>
                <w:b/>
                <w:bCs/>
                <w:rtl/>
              </w:rPr>
              <w:t>ی</w:t>
            </w:r>
            <w:r w:rsidRPr="00436639">
              <w:rPr>
                <w:rFonts w:eastAsia="Calibri" w:cs="B Nazanin" w:hint="eastAsia"/>
                <w:b/>
                <w:bCs/>
                <w:rtl/>
              </w:rPr>
              <w:t>دروکلوئ</w:t>
            </w:r>
            <w:r w:rsidRPr="00436639">
              <w:rPr>
                <w:rFonts w:eastAsia="Calibri" w:cs="B Nazanin" w:hint="cs"/>
                <w:b/>
                <w:bCs/>
                <w:rtl/>
              </w:rPr>
              <w:t>ی</w:t>
            </w:r>
            <w:r w:rsidRPr="00436639">
              <w:rPr>
                <w:rFonts w:eastAsia="Calibri" w:cs="B Nazanin" w:hint="eastAsia"/>
                <w:b/>
                <w:bCs/>
                <w:rtl/>
              </w:rPr>
              <w:t>دبرگشت‌ناپذ</w:t>
            </w:r>
            <w:r w:rsidRPr="00436639">
              <w:rPr>
                <w:rFonts w:eastAsia="Calibri" w:cs="B Nazanin" w:hint="cs"/>
                <w:b/>
                <w:bCs/>
                <w:rtl/>
              </w:rPr>
              <w:t>یر</w:t>
            </w:r>
          </w:p>
          <w:p w:rsidR="00CB69A4" w:rsidRPr="00460D95" w:rsidRDefault="00CB69A4" w:rsidP="00CB69A4">
            <w:pPr>
              <w:jc w:val="right"/>
              <w:rPr>
                <w:rFonts w:ascii="Arial" w:hAnsi="Arial" w:cs="B Nazanin"/>
                <w:b/>
                <w:bCs/>
                <w:color w:val="632423" w:themeColor="accent2" w:themeShade="80"/>
                <w:rtl/>
              </w:rPr>
            </w:pPr>
            <w:r w:rsidRPr="00460D95">
              <w:rPr>
                <w:rFonts w:ascii="Arial" w:hAnsi="Arial" w:cs="B Nazanin"/>
                <w:b/>
                <w:bCs/>
                <w:color w:val="632423" w:themeColor="accent2" w:themeShade="80"/>
              </w:rPr>
              <w:t>Evaluating the antibacterial effect of Quercetin and sodium hypochlorite on irreversible hydrocolloid</w:t>
            </w:r>
          </w:p>
        </w:tc>
        <w:tc>
          <w:tcPr>
            <w:tcW w:w="1620" w:type="dxa"/>
            <w:vAlign w:val="center"/>
          </w:tcPr>
          <w:p w:rsidR="00CE086B" w:rsidRDefault="00CB69A4" w:rsidP="00CE086B">
            <w:pPr>
              <w:bidi w:val="0"/>
              <w:jc w:val="center"/>
              <w:rPr>
                <w:rFonts w:cs="B Nazanin"/>
                <w:b/>
                <w:bCs/>
                <w:rtl/>
              </w:rPr>
            </w:pPr>
            <w:r>
              <w:rPr>
                <w:rFonts w:cs="B Nazanin" w:hint="cs"/>
                <w:b/>
                <w:bCs/>
                <w:rtl/>
              </w:rPr>
              <w:t>امیر حسین نظریان</w:t>
            </w:r>
          </w:p>
        </w:tc>
        <w:tc>
          <w:tcPr>
            <w:tcW w:w="2074" w:type="dxa"/>
            <w:vAlign w:val="center"/>
          </w:tcPr>
          <w:p w:rsidR="00CE086B" w:rsidRDefault="00CB69A4" w:rsidP="00CE086B">
            <w:pPr>
              <w:bidi w:val="0"/>
              <w:jc w:val="center"/>
              <w:rPr>
                <w:rFonts w:ascii="Arial" w:hAnsi="Arial" w:cs="B Nazanin"/>
                <w:b/>
                <w:bCs/>
                <w:color w:val="000000"/>
                <w:rtl/>
              </w:rPr>
            </w:pPr>
            <w:r>
              <w:rPr>
                <w:rFonts w:ascii="Arial" w:hAnsi="Arial" w:cs="B Nazanin" w:hint="cs"/>
                <w:b/>
                <w:bCs/>
                <w:color w:val="000000"/>
                <w:rtl/>
              </w:rPr>
              <w:t>دکتر حافظ آریا منش</w:t>
            </w:r>
          </w:p>
        </w:tc>
        <w:tc>
          <w:tcPr>
            <w:tcW w:w="1552" w:type="dxa"/>
            <w:vAlign w:val="center"/>
          </w:tcPr>
          <w:p w:rsidR="00CE086B" w:rsidRPr="0060453B" w:rsidRDefault="00CB69A4" w:rsidP="00CE086B">
            <w:pPr>
              <w:jc w:val="center"/>
              <w:rPr>
                <w:rFonts w:ascii="Arial" w:hAnsi="Arial" w:cs="B Nazanin"/>
                <w:b/>
                <w:bCs/>
                <w:color w:val="000000"/>
                <w:rtl/>
              </w:rPr>
            </w:pPr>
            <w:r>
              <w:rPr>
                <w:rFonts w:ascii="Arial" w:hAnsi="Arial" w:cs="B Nazanin" w:hint="cs"/>
                <w:b/>
                <w:bCs/>
                <w:color w:val="000000"/>
                <w:rtl/>
              </w:rPr>
              <w:t>پروتز های دندانی</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227</w:t>
            </w:r>
          </w:p>
        </w:tc>
        <w:tc>
          <w:tcPr>
            <w:tcW w:w="10499" w:type="dxa"/>
            <w:vAlign w:val="bottom"/>
          </w:tcPr>
          <w:p w:rsidR="00CE086B" w:rsidRDefault="0067585E" w:rsidP="00CE086B">
            <w:pPr>
              <w:rPr>
                <w:rFonts w:ascii="Arial" w:hAnsi="Arial" w:cs="B Nazanin"/>
                <w:b/>
                <w:bCs/>
                <w:color w:val="000000"/>
                <w:rtl/>
              </w:rPr>
            </w:pPr>
            <w:r w:rsidRPr="0067585E">
              <w:rPr>
                <w:rFonts w:ascii="Arial" w:hAnsi="Arial" w:cs="B Nazanin"/>
                <w:b/>
                <w:bCs/>
                <w:color w:val="000000"/>
                <w:rtl/>
              </w:rPr>
              <w:t>بررس</w:t>
            </w:r>
            <w:r w:rsidRPr="0067585E">
              <w:rPr>
                <w:rFonts w:ascii="Arial" w:hAnsi="Arial" w:cs="B Nazanin" w:hint="cs"/>
                <w:b/>
                <w:bCs/>
                <w:color w:val="000000"/>
                <w:rtl/>
              </w:rPr>
              <w:t>ی</w:t>
            </w:r>
            <w:r w:rsidRPr="0067585E">
              <w:rPr>
                <w:rFonts w:ascii="Arial" w:hAnsi="Arial" w:cs="B Nazanin"/>
                <w:b/>
                <w:bCs/>
                <w:color w:val="000000"/>
                <w:rtl/>
              </w:rPr>
              <w:t xml:space="preserve"> رفتار نسخه نو</w:t>
            </w:r>
            <w:r w:rsidRPr="0067585E">
              <w:rPr>
                <w:rFonts w:ascii="Arial" w:hAnsi="Arial" w:cs="B Nazanin" w:hint="cs"/>
                <w:b/>
                <w:bCs/>
                <w:color w:val="000000"/>
                <w:rtl/>
              </w:rPr>
              <w:t>ی</w:t>
            </w:r>
            <w:r w:rsidRPr="0067585E">
              <w:rPr>
                <w:rFonts w:ascii="Arial" w:hAnsi="Arial" w:cs="B Nazanin" w:hint="eastAsia"/>
                <w:b/>
                <w:bCs/>
                <w:color w:val="000000"/>
                <w:rtl/>
              </w:rPr>
              <w:t>س</w:t>
            </w:r>
            <w:r w:rsidRPr="0067585E">
              <w:rPr>
                <w:rFonts w:ascii="Arial" w:hAnsi="Arial" w:cs="B Nazanin" w:hint="cs"/>
                <w:b/>
                <w:bCs/>
                <w:color w:val="000000"/>
                <w:rtl/>
              </w:rPr>
              <w:t>ی</w:t>
            </w:r>
            <w:r w:rsidRPr="0067585E">
              <w:rPr>
                <w:rFonts w:ascii="Arial" w:hAnsi="Arial" w:cs="B Nazanin"/>
                <w:b/>
                <w:bCs/>
                <w:color w:val="000000"/>
                <w:rtl/>
              </w:rPr>
              <w:t xml:space="preserve"> در نسخ ب</w:t>
            </w:r>
            <w:r w:rsidRPr="0067585E">
              <w:rPr>
                <w:rFonts w:ascii="Arial" w:hAnsi="Arial" w:cs="B Nazanin" w:hint="cs"/>
                <w:b/>
                <w:bCs/>
                <w:color w:val="000000"/>
                <w:rtl/>
              </w:rPr>
              <w:t>ی</w:t>
            </w:r>
            <w:r w:rsidRPr="0067585E">
              <w:rPr>
                <w:rFonts w:ascii="Arial" w:hAnsi="Arial" w:cs="B Nazanin" w:hint="eastAsia"/>
                <w:b/>
                <w:bCs/>
                <w:color w:val="000000"/>
                <w:rtl/>
              </w:rPr>
              <w:t>مه</w:t>
            </w:r>
            <w:r w:rsidRPr="0067585E">
              <w:rPr>
                <w:rFonts w:ascii="Arial" w:hAnsi="Arial" w:cs="B Nazanin"/>
                <w:b/>
                <w:bCs/>
                <w:color w:val="000000"/>
                <w:rtl/>
              </w:rPr>
              <w:t xml:space="preserve"> ا</w:t>
            </w:r>
            <w:r w:rsidRPr="0067585E">
              <w:rPr>
                <w:rFonts w:ascii="Arial" w:hAnsi="Arial" w:cs="B Nazanin" w:hint="cs"/>
                <w:b/>
                <w:bCs/>
                <w:color w:val="000000"/>
                <w:rtl/>
              </w:rPr>
              <w:t>ی</w:t>
            </w:r>
            <w:r w:rsidRPr="0067585E">
              <w:rPr>
                <w:rFonts w:ascii="Arial" w:hAnsi="Arial" w:cs="B Nazanin"/>
                <w:b/>
                <w:bCs/>
                <w:color w:val="000000"/>
                <w:rtl/>
              </w:rPr>
              <w:t xml:space="preserve"> دندانپزشکان عموم</w:t>
            </w:r>
            <w:r w:rsidRPr="0067585E">
              <w:rPr>
                <w:rFonts w:ascii="Arial" w:hAnsi="Arial" w:cs="B Nazanin" w:hint="cs"/>
                <w:b/>
                <w:bCs/>
                <w:color w:val="000000"/>
                <w:rtl/>
              </w:rPr>
              <w:t>ی</w:t>
            </w:r>
            <w:r w:rsidRPr="0067585E">
              <w:rPr>
                <w:rFonts w:ascii="Arial" w:hAnsi="Arial" w:cs="B Nazanin"/>
                <w:b/>
                <w:bCs/>
                <w:color w:val="000000"/>
                <w:rtl/>
              </w:rPr>
              <w:t xml:space="preserve"> و متخصص شهر زنجان در سال ۱۳۹۹-۱۴۰۰</w:t>
            </w:r>
          </w:p>
          <w:p w:rsidR="0067585E" w:rsidRPr="00720661" w:rsidRDefault="0067585E" w:rsidP="0067585E">
            <w:pPr>
              <w:jc w:val="right"/>
              <w:rPr>
                <w:rFonts w:cstheme="minorHAnsi"/>
                <w:b/>
                <w:bCs/>
                <w:color w:val="632423" w:themeColor="accent2" w:themeShade="80"/>
                <w:rtl/>
              </w:rPr>
            </w:pPr>
            <w:r w:rsidRPr="00720661">
              <w:rPr>
                <w:rFonts w:cstheme="minorHAnsi"/>
                <w:b/>
                <w:bCs/>
                <w:color w:val="632423" w:themeColor="accent2" w:themeShade="80"/>
              </w:rPr>
              <w:t>Assessment of prescription behavior among general dentists and dental specialist's insurance prescriptions of zanjan city in 2020-2021</w:t>
            </w:r>
          </w:p>
          <w:p w:rsidR="0067585E" w:rsidRPr="00C94060" w:rsidRDefault="0067585E" w:rsidP="00CE086B">
            <w:pPr>
              <w:rPr>
                <w:rFonts w:ascii="Arial" w:hAnsi="Arial" w:cs="B Nazanin"/>
                <w:b/>
                <w:bCs/>
                <w:color w:val="000000"/>
                <w:sz w:val="20"/>
                <w:szCs w:val="20"/>
                <w:rtl/>
              </w:rPr>
            </w:pPr>
          </w:p>
        </w:tc>
        <w:tc>
          <w:tcPr>
            <w:tcW w:w="1620" w:type="dxa"/>
            <w:vAlign w:val="center"/>
          </w:tcPr>
          <w:p w:rsidR="00CE086B" w:rsidRDefault="0067585E" w:rsidP="00CE086B">
            <w:pPr>
              <w:bidi w:val="0"/>
              <w:jc w:val="center"/>
              <w:rPr>
                <w:rFonts w:cs="B Nazanin"/>
                <w:b/>
                <w:bCs/>
                <w:rtl/>
              </w:rPr>
            </w:pPr>
            <w:r w:rsidRPr="0067585E">
              <w:rPr>
                <w:rFonts w:cs="B Nazanin"/>
                <w:b/>
                <w:bCs/>
                <w:rtl/>
              </w:rPr>
              <w:t>زهرا</w:t>
            </w:r>
            <w:r w:rsidR="00EB123F">
              <w:rPr>
                <w:rFonts w:cs="B Nazanin" w:hint="cs"/>
                <w:b/>
                <w:bCs/>
                <w:rtl/>
              </w:rPr>
              <w:t xml:space="preserve"> </w:t>
            </w:r>
            <w:r w:rsidRPr="0067585E">
              <w:rPr>
                <w:rFonts w:cs="B Nazanin"/>
                <w:b/>
                <w:bCs/>
                <w:rtl/>
              </w:rPr>
              <w:t>محمد</w:t>
            </w:r>
            <w:r w:rsidRPr="0067585E">
              <w:rPr>
                <w:rFonts w:cs="B Nazanin" w:hint="cs"/>
                <w:b/>
                <w:bCs/>
                <w:rtl/>
              </w:rPr>
              <w:t>ی</w:t>
            </w:r>
            <w:r w:rsidRPr="0067585E">
              <w:rPr>
                <w:rFonts w:cs="B Nazanin"/>
                <w:b/>
                <w:bCs/>
                <w:rtl/>
              </w:rPr>
              <w:t xml:space="preserve"> کلهر</w:t>
            </w:r>
          </w:p>
        </w:tc>
        <w:tc>
          <w:tcPr>
            <w:tcW w:w="2074" w:type="dxa"/>
            <w:vAlign w:val="center"/>
          </w:tcPr>
          <w:p w:rsidR="00CE086B" w:rsidRDefault="0067585E" w:rsidP="00CE086B">
            <w:pPr>
              <w:bidi w:val="0"/>
              <w:jc w:val="center"/>
              <w:rPr>
                <w:rFonts w:ascii="Arial" w:hAnsi="Arial" w:cs="B Nazanin"/>
                <w:b/>
                <w:bCs/>
                <w:color w:val="000000"/>
                <w:rtl/>
              </w:rPr>
            </w:pPr>
            <w:r>
              <w:rPr>
                <w:rFonts w:ascii="Arial" w:hAnsi="Arial" w:cs="B Nazanin" w:hint="cs"/>
                <w:b/>
                <w:bCs/>
                <w:color w:val="000000"/>
                <w:rtl/>
              </w:rPr>
              <w:t>دکتر سید سینا میری نژاد</w:t>
            </w:r>
          </w:p>
        </w:tc>
        <w:tc>
          <w:tcPr>
            <w:tcW w:w="1552" w:type="dxa"/>
            <w:vAlign w:val="center"/>
          </w:tcPr>
          <w:p w:rsidR="00CE086B" w:rsidRPr="0060453B" w:rsidRDefault="0067585E" w:rsidP="00CE086B">
            <w:pPr>
              <w:jc w:val="center"/>
              <w:rPr>
                <w:rFonts w:ascii="Arial" w:hAnsi="Arial" w:cs="B Nazanin"/>
                <w:b/>
                <w:bCs/>
                <w:color w:val="000000"/>
                <w:rtl/>
              </w:rPr>
            </w:pPr>
            <w:r>
              <w:rPr>
                <w:rFonts w:ascii="Arial" w:hAnsi="Arial" w:cs="B Nazanin" w:hint="cs"/>
                <w:b/>
                <w:bCs/>
                <w:color w:val="000000"/>
                <w:rtl/>
              </w:rPr>
              <w:t>جراحی</w:t>
            </w:r>
          </w:p>
        </w:tc>
      </w:tr>
      <w:tr w:rsidR="00CE086B" w:rsidTr="00E71EBB">
        <w:trPr>
          <w:trHeight w:val="548"/>
        </w:trPr>
        <w:tc>
          <w:tcPr>
            <w:tcW w:w="699" w:type="dxa"/>
            <w:vAlign w:val="bottom"/>
          </w:tcPr>
          <w:p w:rsidR="00CE086B" w:rsidRDefault="00CE086B" w:rsidP="00CE086B">
            <w:pPr>
              <w:bidi w:val="0"/>
              <w:jc w:val="right"/>
              <w:rPr>
                <w:rFonts w:ascii="Arial" w:hAnsi="Arial" w:cs="Arial"/>
                <w:b/>
                <w:bCs/>
                <w:color w:val="984806" w:themeColor="accent6" w:themeShade="80"/>
              </w:rPr>
            </w:pPr>
            <w:r>
              <w:rPr>
                <w:rFonts w:ascii="Arial" w:hAnsi="Arial" w:cs="Arial"/>
                <w:b/>
                <w:bCs/>
                <w:color w:val="984806" w:themeColor="accent6" w:themeShade="80"/>
              </w:rPr>
              <w:t>228</w:t>
            </w:r>
          </w:p>
        </w:tc>
        <w:tc>
          <w:tcPr>
            <w:tcW w:w="10499" w:type="dxa"/>
            <w:vAlign w:val="bottom"/>
          </w:tcPr>
          <w:p w:rsidR="005429DF" w:rsidRPr="003C604D" w:rsidRDefault="003C604D" w:rsidP="00F5776A">
            <w:pPr>
              <w:rPr>
                <w:rFonts w:ascii="Arial" w:hAnsi="Arial" w:cs="B Nazanin"/>
                <w:b/>
                <w:bCs/>
                <w:rtl/>
              </w:rPr>
            </w:pPr>
            <w:r w:rsidRPr="003C604D">
              <w:rPr>
                <w:rFonts w:ascii="Arial" w:hAnsi="Arial" w:cs="B Nazanin"/>
                <w:b/>
                <w:bCs/>
                <w:rtl/>
              </w:rPr>
              <w:t>بررس</w:t>
            </w:r>
            <w:r w:rsidRPr="003C604D">
              <w:rPr>
                <w:rFonts w:ascii="Arial" w:hAnsi="Arial" w:cs="B Nazanin" w:hint="cs"/>
                <w:b/>
                <w:bCs/>
                <w:rtl/>
              </w:rPr>
              <w:t>ی</w:t>
            </w:r>
            <w:r w:rsidRPr="003C604D">
              <w:rPr>
                <w:rFonts w:ascii="Arial" w:hAnsi="Arial" w:cs="B Nazanin"/>
                <w:b/>
                <w:bCs/>
                <w:rtl/>
              </w:rPr>
              <w:t xml:space="preserve"> اثر آنت</w:t>
            </w:r>
            <w:r w:rsidRPr="003C604D">
              <w:rPr>
                <w:rFonts w:ascii="Arial" w:hAnsi="Arial" w:cs="B Nazanin" w:hint="cs"/>
                <w:b/>
                <w:bCs/>
                <w:rtl/>
              </w:rPr>
              <w:t>ی</w:t>
            </w:r>
            <w:r w:rsidRPr="003C604D">
              <w:rPr>
                <w:rFonts w:ascii="Arial" w:hAnsi="Arial" w:cs="B Nazanin"/>
                <w:b/>
                <w:bCs/>
                <w:rtl/>
              </w:rPr>
              <w:t xml:space="preserve"> باکتر</w:t>
            </w:r>
            <w:r w:rsidRPr="003C604D">
              <w:rPr>
                <w:rFonts w:ascii="Arial" w:hAnsi="Arial" w:cs="B Nazanin" w:hint="cs"/>
                <w:b/>
                <w:bCs/>
                <w:rtl/>
              </w:rPr>
              <w:t>ی</w:t>
            </w:r>
            <w:r w:rsidRPr="003C604D">
              <w:rPr>
                <w:rFonts w:ascii="Arial" w:hAnsi="Arial" w:cs="B Nazanin" w:hint="eastAsia"/>
                <w:b/>
                <w:bCs/>
                <w:rtl/>
              </w:rPr>
              <w:t>ال</w:t>
            </w:r>
            <w:r w:rsidRPr="003C604D">
              <w:rPr>
                <w:rFonts w:ascii="Arial" w:hAnsi="Arial" w:cs="B Nazanin"/>
                <w:b/>
                <w:bCs/>
                <w:rtl/>
              </w:rPr>
              <w:t xml:space="preserve"> پراکس</w:t>
            </w:r>
            <w:r w:rsidRPr="003C604D">
              <w:rPr>
                <w:rFonts w:ascii="Arial" w:hAnsi="Arial" w:cs="B Nazanin" w:hint="cs"/>
                <w:b/>
                <w:bCs/>
                <w:rtl/>
              </w:rPr>
              <w:t>ی</w:t>
            </w:r>
            <w:r w:rsidRPr="003C604D">
              <w:rPr>
                <w:rFonts w:ascii="Arial" w:hAnsi="Arial" w:cs="B Nazanin" w:hint="eastAsia"/>
                <w:b/>
                <w:bCs/>
                <w:rtl/>
              </w:rPr>
              <w:t>د</w:t>
            </w:r>
            <w:r w:rsidRPr="003C604D">
              <w:rPr>
                <w:rFonts w:ascii="Arial" w:hAnsi="Arial" w:cs="B Nazanin"/>
                <w:b/>
                <w:bCs/>
                <w:rtl/>
              </w:rPr>
              <w:t xml:space="preserve"> ه</w:t>
            </w:r>
            <w:r w:rsidRPr="003C604D">
              <w:rPr>
                <w:rFonts w:ascii="Arial" w:hAnsi="Arial" w:cs="B Nazanin" w:hint="cs"/>
                <w:b/>
                <w:bCs/>
                <w:rtl/>
              </w:rPr>
              <w:t>ی</w:t>
            </w:r>
            <w:r w:rsidRPr="003C604D">
              <w:rPr>
                <w:rFonts w:ascii="Arial" w:hAnsi="Arial" w:cs="B Nazanin" w:hint="eastAsia"/>
                <w:b/>
                <w:bCs/>
                <w:rtl/>
              </w:rPr>
              <w:t>دروژن</w:t>
            </w:r>
            <w:r w:rsidRPr="003C604D">
              <w:rPr>
                <w:rFonts w:ascii="Arial" w:hAnsi="Arial" w:cs="B Nazanin"/>
                <w:b/>
                <w:bCs/>
                <w:rtl/>
              </w:rPr>
              <w:t xml:space="preserve"> و ه</w:t>
            </w:r>
            <w:r w:rsidRPr="003C604D">
              <w:rPr>
                <w:rFonts w:ascii="Arial" w:hAnsi="Arial" w:cs="B Nazanin" w:hint="cs"/>
                <w:b/>
                <w:bCs/>
                <w:rtl/>
              </w:rPr>
              <w:t>ی</w:t>
            </w:r>
            <w:r w:rsidRPr="003C604D">
              <w:rPr>
                <w:rFonts w:ascii="Arial" w:hAnsi="Arial" w:cs="B Nazanin" w:hint="eastAsia"/>
                <w:b/>
                <w:bCs/>
                <w:rtl/>
              </w:rPr>
              <w:t>پوکلر</w:t>
            </w:r>
            <w:r w:rsidRPr="003C604D">
              <w:rPr>
                <w:rFonts w:ascii="Arial" w:hAnsi="Arial" w:cs="B Nazanin" w:hint="cs"/>
                <w:b/>
                <w:bCs/>
                <w:rtl/>
              </w:rPr>
              <w:t>ی</w:t>
            </w:r>
            <w:r w:rsidRPr="003C604D">
              <w:rPr>
                <w:rFonts w:ascii="Arial" w:hAnsi="Arial" w:cs="B Nazanin" w:hint="eastAsia"/>
                <w:b/>
                <w:bCs/>
                <w:rtl/>
              </w:rPr>
              <w:t>ت</w:t>
            </w:r>
            <w:r w:rsidRPr="003C604D">
              <w:rPr>
                <w:rFonts w:ascii="Arial" w:hAnsi="Arial" w:cs="B Nazanin"/>
                <w:b/>
                <w:bCs/>
                <w:rtl/>
              </w:rPr>
              <w:t xml:space="preserve"> سد</w:t>
            </w:r>
            <w:r w:rsidRPr="003C604D">
              <w:rPr>
                <w:rFonts w:ascii="Arial" w:hAnsi="Arial" w:cs="B Nazanin" w:hint="cs"/>
                <w:b/>
                <w:bCs/>
                <w:rtl/>
              </w:rPr>
              <w:t>ی</w:t>
            </w:r>
            <w:r w:rsidRPr="003C604D">
              <w:rPr>
                <w:rFonts w:ascii="Arial" w:hAnsi="Arial" w:cs="B Nazanin" w:hint="eastAsia"/>
                <w:b/>
                <w:bCs/>
                <w:rtl/>
              </w:rPr>
              <w:t>م</w:t>
            </w:r>
            <w:r w:rsidRPr="003C604D">
              <w:rPr>
                <w:rFonts w:ascii="Arial" w:hAnsi="Arial" w:cs="B Nazanin"/>
                <w:b/>
                <w:bCs/>
                <w:rtl/>
              </w:rPr>
              <w:t xml:space="preserve"> بر رو</w:t>
            </w:r>
            <w:r w:rsidRPr="003C604D">
              <w:rPr>
                <w:rFonts w:ascii="Arial" w:hAnsi="Arial" w:cs="B Nazanin" w:hint="cs"/>
                <w:b/>
                <w:bCs/>
                <w:rtl/>
              </w:rPr>
              <w:t>ی</w:t>
            </w:r>
            <w:r w:rsidRPr="003C604D">
              <w:rPr>
                <w:rFonts w:ascii="Arial" w:hAnsi="Arial" w:cs="B Nazanin"/>
                <w:b/>
                <w:bCs/>
                <w:rtl/>
              </w:rPr>
              <w:t xml:space="preserve"> ه</w:t>
            </w:r>
            <w:r w:rsidRPr="003C604D">
              <w:rPr>
                <w:rFonts w:ascii="Arial" w:hAnsi="Arial" w:cs="B Nazanin" w:hint="cs"/>
                <w:b/>
                <w:bCs/>
                <w:rtl/>
              </w:rPr>
              <w:t>ی</w:t>
            </w:r>
            <w:r w:rsidRPr="003C604D">
              <w:rPr>
                <w:rFonts w:ascii="Arial" w:hAnsi="Arial" w:cs="B Nazanin" w:hint="eastAsia"/>
                <w:b/>
                <w:bCs/>
                <w:rtl/>
              </w:rPr>
              <w:t>دروکلوئ</w:t>
            </w:r>
            <w:r w:rsidRPr="003C604D">
              <w:rPr>
                <w:rFonts w:ascii="Arial" w:hAnsi="Arial" w:cs="B Nazanin" w:hint="cs"/>
                <w:b/>
                <w:bCs/>
                <w:rtl/>
              </w:rPr>
              <w:t>ی</w:t>
            </w:r>
            <w:r w:rsidRPr="003C604D">
              <w:rPr>
                <w:rFonts w:ascii="Arial" w:hAnsi="Arial" w:cs="B Nazanin" w:hint="eastAsia"/>
                <w:b/>
                <w:bCs/>
                <w:rtl/>
              </w:rPr>
              <w:t>د</w:t>
            </w:r>
            <w:r w:rsidRPr="003C604D">
              <w:rPr>
                <w:rFonts w:ascii="Arial" w:hAnsi="Arial" w:cs="B Nazanin"/>
                <w:b/>
                <w:bCs/>
                <w:rtl/>
              </w:rPr>
              <w:t xml:space="preserve"> برگشت ناپذ</w:t>
            </w:r>
            <w:r w:rsidRPr="003C604D">
              <w:rPr>
                <w:rFonts w:ascii="Arial" w:hAnsi="Arial" w:cs="B Nazanin" w:hint="cs"/>
                <w:b/>
                <w:bCs/>
                <w:rtl/>
              </w:rPr>
              <w:t>ی</w:t>
            </w:r>
            <w:r w:rsidRPr="003C604D">
              <w:rPr>
                <w:rFonts w:ascii="Arial" w:hAnsi="Arial" w:cs="B Nazanin" w:hint="eastAsia"/>
                <w:b/>
                <w:bCs/>
                <w:rtl/>
              </w:rPr>
              <w:t>ر</w:t>
            </w:r>
          </w:p>
          <w:p w:rsidR="003C604D" w:rsidRPr="003C604D" w:rsidRDefault="003C604D" w:rsidP="003C604D">
            <w:pPr>
              <w:jc w:val="right"/>
              <w:rPr>
                <w:rFonts w:ascii="Arial" w:hAnsi="Arial" w:cs="B Nazanin"/>
                <w:b/>
                <w:bCs/>
                <w:color w:val="632423" w:themeColor="accent2" w:themeShade="80"/>
                <w:rtl/>
              </w:rPr>
            </w:pPr>
            <w:r w:rsidRPr="003C604D">
              <w:rPr>
                <w:rFonts w:ascii="Arial" w:hAnsi="Arial" w:cs="B Nazanin"/>
                <w:b/>
                <w:bCs/>
                <w:color w:val="632423" w:themeColor="accent2" w:themeShade="80"/>
              </w:rPr>
              <w:t>Investigation of antibacterial effect of hydrogen peroxide and sodium hypochlorite on irreversible hydrocolloids</w:t>
            </w:r>
          </w:p>
        </w:tc>
        <w:tc>
          <w:tcPr>
            <w:tcW w:w="1620" w:type="dxa"/>
            <w:vAlign w:val="center"/>
          </w:tcPr>
          <w:p w:rsidR="00CE086B" w:rsidRDefault="00F5776A" w:rsidP="00CE086B">
            <w:pPr>
              <w:bidi w:val="0"/>
              <w:jc w:val="center"/>
              <w:rPr>
                <w:rFonts w:cs="B Nazanin"/>
                <w:b/>
                <w:bCs/>
                <w:rtl/>
              </w:rPr>
            </w:pPr>
            <w:r w:rsidRPr="00F5776A">
              <w:rPr>
                <w:rFonts w:cs="B Nazanin"/>
                <w:b/>
                <w:bCs/>
                <w:rtl/>
              </w:rPr>
              <w:t>سارا شاکر</w:t>
            </w:r>
            <w:r w:rsidRPr="00F5776A">
              <w:rPr>
                <w:rFonts w:cs="B Nazanin" w:hint="cs"/>
                <w:b/>
                <w:bCs/>
                <w:rtl/>
              </w:rPr>
              <w:t>ی</w:t>
            </w:r>
          </w:p>
        </w:tc>
        <w:tc>
          <w:tcPr>
            <w:tcW w:w="2074" w:type="dxa"/>
            <w:vAlign w:val="center"/>
          </w:tcPr>
          <w:p w:rsidR="00CE086B" w:rsidRDefault="00F5776A" w:rsidP="00CE086B">
            <w:pPr>
              <w:bidi w:val="0"/>
              <w:jc w:val="center"/>
              <w:rPr>
                <w:rFonts w:ascii="Arial" w:hAnsi="Arial" w:cs="B Nazanin"/>
                <w:b/>
                <w:bCs/>
                <w:color w:val="000000"/>
                <w:rtl/>
              </w:rPr>
            </w:pPr>
            <w:r w:rsidRPr="00F5776A">
              <w:rPr>
                <w:rFonts w:ascii="Arial" w:hAnsi="Arial" w:cs="B Nazanin"/>
                <w:b/>
                <w:bCs/>
                <w:color w:val="000000"/>
                <w:rtl/>
              </w:rPr>
              <w:t>دکتر فرهنگ ن</w:t>
            </w:r>
            <w:r w:rsidRPr="00F5776A">
              <w:rPr>
                <w:rFonts w:ascii="Arial" w:hAnsi="Arial" w:cs="B Nazanin" w:hint="cs"/>
                <w:b/>
                <w:bCs/>
                <w:color w:val="000000"/>
                <w:rtl/>
              </w:rPr>
              <w:t>ی</w:t>
            </w:r>
            <w:r w:rsidRPr="00F5776A">
              <w:rPr>
                <w:rFonts w:ascii="Arial" w:hAnsi="Arial" w:cs="B Nazanin" w:hint="eastAsia"/>
                <w:b/>
                <w:bCs/>
                <w:color w:val="000000"/>
                <w:rtl/>
              </w:rPr>
              <w:t>ا</w:t>
            </w:r>
          </w:p>
        </w:tc>
        <w:tc>
          <w:tcPr>
            <w:tcW w:w="1552" w:type="dxa"/>
            <w:vAlign w:val="center"/>
          </w:tcPr>
          <w:p w:rsidR="00CE086B" w:rsidRPr="0060453B" w:rsidRDefault="00F5776A" w:rsidP="00CE086B">
            <w:pPr>
              <w:jc w:val="center"/>
              <w:rPr>
                <w:rFonts w:ascii="Arial" w:hAnsi="Arial" w:cs="B Nazanin"/>
                <w:b/>
                <w:bCs/>
                <w:color w:val="000000"/>
                <w:rtl/>
              </w:rPr>
            </w:pPr>
            <w:r w:rsidRPr="00F5776A">
              <w:rPr>
                <w:rFonts w:ascii="Arial" w:hAnsi="Arial" w:cs="B Nazanin"/>
                <w:b/>
                <w:bCs/>
                <w:color w:val="000000"/>
                <w:rtl/>
              </w:rPr>
              <w:t>پروتز</w:t>
            </w:r>
          </w:p>
        </w:tc>
      </w:tr>
      <w:tr w:rsidR="00F5776A" w:rsidTr="00E71EBB">
        <w:trPr>
          <w:trHeight w:val="548"/>
        </w:trPr>
        <w:tc>
          <w:tcPr>
            <w:tcW w:w="699" w:type="dxa"/>
            <w:vAlign w:val="bottom"/>
          </w:tcPr>
          <w:p w:rsidR="00F5776A" w:rsidRDefault="00F5776A" w:rsidP="00F5776A">
            <w:pPr>
              <w:bidi w:val="0"/>
              <w:jc w:val="right"/>
              <w:rPr>
                <w:rFonts w:ascii="Arial" w:hAnsi="Arial" w:cs="Arial"/>
                <w:b/>
                <w:bCs/>
                <w:color w:val="984806" w:themeColor="accent6" w:themeShade="80"/>
              </w:rPr>
            </w:pPr>
            <w:r>
              <w:rPr>
                <w:rFonts w:ascii="Arial" w:hAnsi="Arial" w:cs="Arial"/>
                <w:b/>
                <w:bCs/>
                <w:color w:val="984806" w:themeColor="accent6" w:themeShade="80"/>
              </w:rPr>
              <w:t>229</w:t>
            </w:r>
          </w:p>
        </w:tc>
        <w:tc>
          <w:tcPr>
            <w:tcW w:w="10499" w:type="dxa"/>
            <w:vAlign w:val="bottom"/>
          </w:tcPr>
          <w:p w:rsidR="00F5776A" w:rsidRPr="00460D95" w:rsidRDefault="00E271E8" w:rsidP="00E271E8">
            <w:pPr>
              <w:rPr>
                <w:rFonts w:ascii="Arial" w:hAnsi="Arial" w:cs="B Nazanin"/>
                <w:b/>
                <w:bCs/>
                <w:color w:val="000000" w:themeColor="text1"/>
                <w:rtl/>
              </w:rPr>
            </w:pPr>
            <w:r w:rsidRPr="00460D95">
              <w:rPr>
                <w:rFonts w:ascii="Arial" w:hAnsi="Arial" w:cs="B Nazanin"/>
                <w:b/>
                <w:bCs/>
                <w:color w:val="000000" w:themeColor="text1"/>
                <w:rtl/>
              </w:rPr>
              <w:t>بررس</w:t>
            </w:r>
            <w:r w:rsidRPr="00460D95">
              <w:rPr>
                <w:rFonts w:ascii="Arial" w:hAnsi="Arial" w:cs="B Nazanin" w:hint="cs"/>
                <w:b/>
                <w:bCs/>
                <w:color w:val="000000" w:themeColor="text1"/>
                <w:rtl/>
              </w:rPr>
              <w:t>ی</w:t>
            </w:r>
            <w:r w:rsidRPr="00460D95">
              <w:rPr>
                <w:rFonts w:ascii="Arial" w:hAnsi="Arial" w:cs="B Nazanin"/>
                <w:b/>
                <w:bCs/>
                <w:color w:val="000000" w:themeColor="text1"/>
                <w:rtl/>
              </w:rPr>
              <w:t xml:space="preserve"> اثر دهانشو</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ه‌ها</w:t>
            </w:r>
            <w:r w:rsidRPr="00460D95">
              <w:rPr>
                <w:rFonts w:ascii="Arial" w:hAnsi="Arial" w:cs="B Nazanin" w:hint="cs"/>
                <w:b/>
                <w:bCs/>
                <w:color w:val="000000" w:themeColor="text1"/>
                <w:rtl/>
              </w:rPr>
              <w:t>ی</w:t>
            </w:r>
            <w:r w:rsidRPr="00460D95">
              <w:rPr>
                <w:rFonts w:ascii="Arial" w:hAnsi="Arial" w:cs="B Nazanin"/>
                <w:b/>
                <w:bCs/>
                <w:color w:val="000000" w:themeColor="text1"/>
                <w:rtl/>
              </w:rPr>
              <w:t xml:space="preserve"> فلورا</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د</w:t>
            </w:r>
            <w:r w:rsidRPr="00460D95">
              <w:rPr>
                <w:rFonts w:ascii="Arial" w:hAnsi="Arial" w:cs="B Nazanin"/>
                <w:b/>
                <w:bCs/>
                <w:color w:val="000000" w:themeColor="text1"/>
                <w:rtl/>
              </w:rPr>
              <w:t xml:space="preserve"> 05/0 درصد و کلرهگز</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د</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ن</w:t>
            </w:r>
            <w:r w:rsidRPr="00460D95">
              <w:rPr>
                <w:rFonts w:ascii="Arial" w:hAnsi="Arial" w:cs="B Nazanin"/>
                <w:b/>
                <w:bCs/>
                <w:color w:val="000000" w:themeColor="text1"/>
                <w:rtl/>
              </w:rPr>
              <w:t xml:space="preserve"> در مقا</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سه</w:t>
            </w:r>
            <w:r w:rsidRPr="00460D95">
              <w:rPr>
                <w:rFonts w:ascii="Arial" w:hAnsi="Arial" w:cs="B Nazanin"/>
                <w:b/>
                <w:bCs/>
                <w:color w:val="000000" w:themeColor="text1"/>
                <w:rtl/>
              </w:rPr>
              <w:t xml:space="preserve"> با دهانشو</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ه</w:t>
            </w:r>
            <w:r w:rsidRPr="00460D95">
              <w:rPr>
                <w:rFonts w:ascii="Arial" w:hAnsi="Arial" w:cs="B Nazanin"/>
                <w:b/>
                <w:bCs/>
                <w:color w:val="000000" w:themeColor="text1"/>
                <w:rtl/>
              </w:rPr>
              <w:t xml:space="preserve"> ترک</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ب</w:t>
            </w:r>
            <w:r w:rsidRPr="00460D95">
              <w:rPr>
                <w:rFonts w:ascii="Arial" w:hAnsi="Arial" w:cs="B Nazanin" w:hint="cs"/>
                <w:b/>
                <w:bCs/>
                <w:color w:val="000000" w:themeColor="text1"/>
                <w:rtl/>
              </w:rPr>
              <w:t>ی</w:t>
            </w:r>
            <w:r w:rsidRPr="00460D95">
              <w:rPr>
                <w:rFonts w:ascii="Arial" w:hAnsi="Arial" w:cs="B Nazanin"/>
                <w:b/>
                <w:bCs/>
                <w:color w:val="000000" w:themeColor="text1"/>
                <w:rtl/>
              </w:rPr>
              <w:t xml:space="preserve"> نانوس</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ل</w:t>
            </w:r>
            <w:r w:rsidRPr="00460D95">
              <w:rPr>
                <w:rFonts w:ascii="Arial" w:hAnsi="Arial" w:cs="B Nazanin"/>
                <w:b/>
                <w:bCs/>
                <w:color w:val="000000" w:themeColor="text1"/>
                <w:rtl/>
              </w:rPr>
              <w:t xml:space="preserve"> </w:t>
            </w:r>
            <w:r w:rsidRPr="00460D95">
              <w:rPr>
                <w:rFonts w:ascii="Arial" w:hAnsi="Arial" w:cs="B Nazanin"/>
                <w:b/>
                <w:bCs/>
                <w:color w:val="000000" w:themeColor="text1"/>
              </w:rPr>
              <w:t>D1+F</w:t>
            </w:r>
            <w:r w:rsidRPr="00460D95">
              <w:rPr>
                <w:rFonts w:ascii="Arial" w:hAnsi="Arial" w:cs="B Nazanin"/>
                <w:b/>
                <w:bCs/>
                <w:color w:val="000000" w:themeColor="text1"/>
                <w:rtl/>
              </w:rPr>
              <w:t xml:space="preserve"> بر رو</w:t>
            </w:r>
            <w:r w:rsidRPr="00460D95">
              <w:rPr>
                <w:rFonts w:ascii="Arial" w:hAnsi="Arial" w:cs="B Nazanin" w:hint="cs"/>
                <w:b/>
                <w:bCs/>
                <w:color w:val="000000" w:themeColor="text1"/>
                <w:rtl/>
              </w:rPr>
              <w:t>ی</w:t>
            </w:r>
            <w:r w:rsidRPr="00460D95">
              <w:rPr>
                <w:rFonts w:ascii="Arial" w:hAnsi="Arial" w:cs="B Nazanin"/>
                <w:b/>
                <w:bCs/>
                <w:color w:val="000000" w:themeColor="text1"/>
                <w:rtl/>
              </w:rPr>
              <w:t xml:space="preserve"> استرپتوکوک موتانس در مح</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ط</w:t>
            </w:r>
            <w:r w:rsidRPr="00460D95">
              <w:rPr>
                <w:rFonts w:ascii="Arial" w:hAnsi="Arial" w:cs="B Nazanin"/>
                <w:b/>
                <w:bCs/>
                <w:color w:val="000000" w:themeColor="text1"/>
                <w:rtl/>
              </w:rPr>
              <w:t xml:space="preserve"> آزما</w:t>
            </w:r>
            <w:r w:rsidRPr="00460D95">
              <w:rPr>
                <w:rFonts w:ascii="Arial" w:hAnsi="Arial" w:cs="B Nazanin" w:hint="cs"/>
                <w:b/>
                <w:bCs/>
                <w:color w:val="000000" w:themeColor="text1"/>
                <w:rtl/>
              </w:rPr>
              <w:t>ی</w:t>
            </w:r>
            <w:r w:rsidRPr="00460D95">
              <w:rPr>
                <w:rFonts w:ascii="Arial" w:hAnsi="Arial" w:cs="B Nazanin" w:hint="eastAsia"/>
                <w:b/>
                <w:bCs/>
                <w:color w:val="000000" w:themeColor="text1"/>
                <w:rtl/>
              </w:rPr>
              <w:t>شگاه</w:t>
            </w:r>
            <w:r w:rsidRPr="00460D95">
              <w:rPr>
                <w:rFonts w:ascii="Arial" w:hAnsi="Arial" w:cs="B Nazanin" w:hint="cs"/>
                <w:b/>
                <w:bCs/>
                <w:color w:val="000000" w:themeColor="text1"/>
                <w:rtl/>
              </w:rPr>
              <w:t>ی</w:t>
            </w:r>
          </w:p>
          <w:p w:rsidR="00E271E8" w:rsidRPr="000A7649" w:rsidRDefault="00E271E8" w:rsidP="00E271E8">
            <w:pPr>
              <w:jc w:val="right"/>
              <w:rPr>
                <w:rFonts w:asciiTheme="minorBidi" w:hAnsiTheme="minorBidi"/>
                <w:b/>
                <w:bCs/>
                <w:color w:val="632423" w:themeColor="accent2" w:themeShade="80"/>
                <w:sz w:val="20"/>
                <w:szCs w:val="20"/>
                <w:rtl/>
              </w:rPr>
            </w:pPr>
            <w:r w:rsidRPr="000A7649">
              <w:rPr>
                <w:rFonts w:asciiTheme="minorBidi" w:hAnsiTheme="minorBidi"/>
                <w:b/>
                <w:bCs/>
                <w:color w:val="632423" w:themeColor="accent2" w:themeShade="80"/>
                <w:sz w:val="20"/>
                <w:szCs w:val="20"/>
                <w:shd w:val="clear" w:color="auto" w:fill="F6F5F5"/>
              </w:rPr>
              <w:t>Evaluating the effect of 0.05 % fluoride and chlorhexidine mouthwashes in comparison to nanosil D1+F mouthwash on Streptococcus mutans, in vitro</w:t>
            </w:r>
          </w:p>
        </w:tc>
        <w:tc>
          <w:tcPr>
            <w:tcW w:w="1620" w:type="dxa"/>
            <w:vAlign w:val="center"/>
          </w:tcPr>
          <w:p w:rsidR="00F5776A" w:rsidRDefault="00E271E8" w:rsidP="00F5776A">
            <w:pPr>
              <w:bidi w:val="0"/>
              <w:jc w:val="center"/>
              <w:rPr>
                <w:rFonts w:cs="B Nazanin"/>
                <w:b/>
                <w:bCs/>
                <w:rtl/>
              </w:rPr>
            </w:pPr>
            <w:r w:rsidRPr="00E271E8">
              <w:rPr>
                <w:rFonts w:cs="B Nazanin"/>
                <w:b/>
                <w:bCs/>
                <w:rtl/>
              </w:rPr>
              <w:t>زهرا عبد</w:t>
            </w:r>
            <w:r w:rsidRPr="00E271E8">
              <w:rPr>
                <w:rFonts w:cs="B Nazanin" w:hint="cs"/>
                <w:b/>
                <w:bCs/>
                <w:rtl/>
              </w:rPr>
              <w:t>ی</w:t>
            </w:r>
          </w:p>
        </w:tc>
        <w:tc>
          <w:tcPr>
            <w:tcW w:w="2074" w:type="dxa"/>
            <w:vAlign w:val="center"/>
          </w:tcPr>
          <w:p w:rsidR="00F5776A" w:rsidRDefault="00E271E8" w:rsidP="00F5776A">
            <w:pPr>
              <w:bidi w:val="0"/>
              <w:jc w:val="center"/>
              <w:rPr>
                <w:rFonts w:ascii="Arial" w:hAnsi="Arial" w:cs="B Nazanin"/>
                <w:b/>
                <w:bCs/>
                <w:color w:val="000000"/>
                <w:rtl/>
              </w:rPr>
            </w:pPr>
            <w:r w:rsidRPr="00E271E8">
              <w:rPr>
                <w:rFonts w:ascii="Arial" w:hAnsi="Arial" w:cs="B Nazanin"/>
                <w:b/>
                <w:bCs/>
                <w:color w:val="000000"/>
                <w:rtl/>
              </w:rPr>
              <w:t>دکتر الهام زاجکان</w:t>
            </w:r>
            <w:r w:rsidRPr="00E271E8">
              <w:rPr>
                <w:rFonts w:ascii="Arial" w:hAnsi="Arial" w:cs="B Nazanin" w:hint="cs"/>
                <w:b/>
                <w:bCs/>
                <w:color w:val="000000"/>
                <w:rtl/>
              </w:rPr>
              <w:t>ی</w:t>
            </w:r>
          </w:p>
        </w:tc>
        <w:tc>
          <w:tcPr>
            <w:tcW w:w="1552" w:type="dxa"/>
            <w:vAlign w:val="center"/>
          </w:tcPr>
          <w:p w:rsidR="00F5776A" w:rsidRPr="0060453B" w:rsidRDefault="00E271E8" w:rsidP="00F5776A">
            <w:pPr>
              <w:jc w:val="center"/>
              <w:rPr>
                <w:rFonts w:ascii="Arial" w:hAnsi="Arial" w:cs="B Nazanin"/>
                <w:b/>
                <w:bCs/>
                <w:color w:val="000000"/>
                <w:rtl/>
              </w:rPr>
            </w:pPr>
            <w:r>
              <w:rPr>
                <w:rFonts w:ascii="Arial" w:hAnsi="Arial" w:cs="B Nazanin" w:hint="cs"/>
                <w:b/>
                <w:bCs/>
                <w:color w:val="000000"/>
                <w:rtl/>
              </w:rPr>
              <w:t>ترمیمی</w:t>
            </w:r>
          </w:p>
        </w:tc>
      </w:tr>
      <w:tr w:rsidR="00F5776A" w:rsidTr="00E71EBB">
        <w:trPr>
          <w:trHeight w:val="548"/>
        </w:trPr>
        <w:tc>
          <w:tcPr>
            <w:tcW w:w="699" w:type="dxa"/>
            <w:vAlign w:val="bottom"/>
          </w:tcPr>
          <w:p w:rsidR="00F5776A" w:rsidRDefault="00460D95" w:rsidP="00F5776A">
            <w:pPr>
              <w:bidi w:val="0"/>
              <w:jc w:val="right"/>
              <w:rPr>
                <w:rFonts w:ascii="Arial" w:hAnsi="Arial" w:cs="Arial"/>
                <w:b/>
                <w:bCs/>
                <w:color w:val="984806" w:themeColor="accent6" w:themeShade="80"/>
              </w:rPr>
            </w:pPr>
            <w:r>
              <w:rPr>
                <w:rFonts w:ascii="Arial" w:hAnsi="Arial" w:cs="Arial"/>
                <w:b/>
                <w:bCs/>
                <w:color w:val="984806" w:themeColor="accent6" w:themeShade="80"/>
              </w:rPr>
              <w:t>230</w:t>
            </w:r>
          </w:p>
        </w:tc>
        <w:tc>
          <w:tcPr>
            <w:tcW w:w="10499" w:type="dxa"/>
            <w:vAlign w:val="bottom"/>
          </w:tcPr>
          <w:p w:rsidR="00F5776A" w:rsidRDefault="00362D73" w:rsidP="00F5776A">
            <w:pPr>
              <w:rPr>
                <w:rFonts w:ascii="Arial" w:hAnsi="Arial" w:cs="B Nazanin"/>
                <w:b/>
                <w:bCs/>
                <w:color w:val="000000"/>
                <w:rtl/>
              </w:rPr>
            </w:pPr>
            <w:r w:rsidRPr="00362D73">
              <w:rPr>
                <w:rFonts w:ascii="Arial" w:hAnsi="Arial" w:cs="B Nazanin"/>
                <w:b/>
                <w:bCs/>
                <w:color w:val="000000"/>
                <w:rtl/>
              </w:rPr>
              <w:t>بررس</w:t>
            </w:r>
            <w:r w:rsidRPr="00362D73">
              <w:rPr>
                <w:rFonts w:ascii="Arial" w:hAnsi="Arial" w:cs="B Nazanin" w:hint="cs"/>
                <w:b/>
                <w:bCs/>
                <w:color w:val="000000"/>
                <w:rtl/>
              </w:rPr>
              <w:t>ی</w:t>
            </w:r>
            <w:r w:rsidRPr="00362D73">
              <w:rPr>
                <w:rFonts w:ascii="Arial" w:hAnsi="Arial" w:cs="B Nazanin"/>
                <w:b/>
                <w:bCs/>
                <w:color w:val="000000"/>
                <w:rtl/>
              </w:rPr>
              <w:t xml:space="preserve"> ارتباط نهفتگ</w:t>
            </w:r>
            <w:r w:rsidRPr="00362D73">
              <w:rPr>
                <w:rFonts w:ascii="Arial" w:hAnsi="Arial" w:cs="B Nazanin" w:hint="cs"/>
                <w:b/>
                <w:bCs/>
                <w:color w:val="000000"/>
                <w:rtl/>
              </w:rPr>
              <w:t>ی</w:t>
            </w:r>
            <w:r w:rsidRPr="00362D73">
              <w:rPr>
                <w:rFonts w:ascii="Arial" w:hAnsi="Arial" w:cs="B Nazanin"/>
                <w:b/>
                <w:bCs/>
                <w:color w:val="000000"/>
                <w:rtl/>
              </w:rPr>
              <w:t xml:space="preserve"> مولر سوم ماگز</w:t>
            </w:r>
            <w:r w:rsidRPr="00362D73">
              <w:rPr>
                <w:rFonts w:ascii="Arial" w:hAnsi="Arial" w:cs="B Nazanin" w:hint="cs"/>
                <w:b/>
                <w:bCs/>
                <w:color w:val="000000"/>
                <w:rtl/>
              </w:rPr>
              <w:t>ی</w:t>
            </w:r>
            <w:r w:rsidRPr="00362D73">
              <w:rPr>
                <w:rFonts w:ascii="Arial" w:hAnsi="Arial" w:cs="B Nazanin" w:hint="eastAsia"/>
                <w:b/>
                <w:bCs/>
                <w:color w:val="000000"/>
                <w:rtl/>
              </w:rPr>
              <w:t>لا</w:t>
            </w:r>
            <w:r w:rsidRPr="00362D73">
              <w:rPr>
                <w:rFonts w:ascii="Arial" w:hAnsi="Arial" w:cs="B Nazanin"/>
                <w:b/>
                <w:bCs/>
                <w:color w:val="000000"/>
                <w:rtl/>
              </w:rPr>
              <w:t xml:space="preserve"> و مند</w:t>
            </w:r>
            <w:r w:rsidRPr="00362D73">
              <w:rPr>
                <w:rFonts w:ascii="Arial" w:hAnsi="Arial" w:cs="B Nazanin" w:hint="cs"/>
                <w:b/>
                <w:bCs/>
                <w:color w:val="000000"/>
                <w:rtl/>
              </w:rPr>
              <w:t>ی</w:t>
            </w:r>
            <w:r w:rsidRPr="00362D73">
              <w:rPr>
                <w:rFonts w:ascii="Arial" w:hAnsi="Arial" w:cs="B Nazanin" w:hint="eastAsia"/>
                <w:b/>
                <w:bCs/>
                <w:color w:val="000000"/>
                <w:rtl/>
              </w:rPr>
              <w:t>بل</w:t>
            </w:r>
            <w:r w:rsidRPr="00362D73">
              <w:rPr>
                <w:rFonts w:ascii="Arial" w:hAnsi="Arial" w:cs="B Nazanin"/>
                <w:b/>
                <w:bCs/>
                <w:color w:val="000000"/>
                <w:rtl/>
              </w:rPr>
              <w:t xml:space="preserve"> با ابعاد عمود</w:t>
            </w:r>
            <w:r w:rsidRPr="00362D73">
              <w:rPr>
                <w:rFonts w:ascii="Arial" w:hAnsi="Arial" w:cs="B Nazanin" w:hint="cs"/>
                <w:b/>
                <w:bCs/>
                <w:color w:val="000000"/>
                <w:rtl/>
              </w:rPr>
              <w:t>ی</w:t>
            </w:r>
            <w:r w:rsidRPr="00362D73">
              <w:rPr>
                <w:rFonts w:ascii="Arial" w:hAnsi="Arial" w:cs="B Nazanin"/>
                <w:b/>
                <w:bCs/>
                <w:color w:val="000000"/>
                <w:rtl/>
              </w:rPr>
              <w:t xml:space="preserve"> و قدام</w:t>
            </w:r>
            <w:r w:rsidRPr="00362D73">
              <w:rPr>
                <w:rFonts w:ascii="Arial" w:hAnsi="Arial" w:cs="B Nazanin" w:hint="cs"/>
                <w:b/>
                <w:bCs/>
                <w:color w:val="000000"/>
                <w:rtl/>
              </w:rPr>
              <w:t>ی</w:t>
            </w:r>
            <w:r w:rsidRPr="00362D73">
              <w:rPr>
                <w:rFonts w:ascii="Arial" w:hAnsi="Arial" w:cs="B Nazanin"/>
                <w:b/>
                <w:bCs/>
                <w:color w:val="000000"/>
                <w:rtl/>
              </w:rPr>
              <w:t xml:space="preserve"> خلف</w:t>
            </w:r>
            <w:r w:rsidRPr="00362D73">
              <w:rPr>
                <w:rFonts w:ascii="Arial" w:hAnsi="Arial" w:cs="B Nazanin" w:hint="cs"/>
                <w:b/>
                <w:bCs/>
                <w:color w:val="000000"/>
                <w:rtl/>
              </w:rPr>
              <w:t>ی</w:t>
            </w:r>
            <w:r w:rsidRPr="00362D73">
              <w:rPr>
                <w:rFonts w:ascii="Arial" w:hAnsi="Arial" w:cs="B Nazanin"/>
                <w:b/>
                <w:bCs/>
                <w:color w:val="000000"/>
                <w:rtl/>
              </w:rPr>
              <w:t xml:space="preserve"> صورت</w:t>
            </w:r>
          </w:p>
          <w:p w:rsidR="00362D73" w:rsidRPr="00E620C2" w:rsidRDefault="002207DE" w:rsidP="002207DE">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rPr>
              <w:t>Evaluation of the relationship between Maxillary and Mandibular Third Molar Impaction with Vertical and Anteroposterior Dimensions of the face</w:t>
            </w:r>
          </w:p>
        </w:tc>
        <w:tc>
          <w:tcPr>
            <w:tcW w:w="1620" w:type="dxa"/>
            <w:vAlign w:val="center"/>
          </w:tcPr>
          <w:p w:rsidR="00F5776A" w:rsidRDefault="00362D73" w:rsidP="00F5776A">
            <w:pPr>
              <w:bidi w:val="0"/>
              <w:jc w:val="center"/>
              <w:rPr>
                <w:rFonts w:cs="B Nazanin"/>
                <w:b/>
                <w:bCs/>
                <w:rtl/>
              </w:rPr>
            </w:pPr>
            <w:r>
              <w:rPr>
                <w:rFonts w:cs="B Nazanin" w:hint="cs"/>
                <w:b/>
                <w:bCs/>
                <w:rtl/>
              </w:rPr>
              <w:t>محدثه نصیری</w:t>
            </w:r>
          </w:p>
        </w:tc>
        <w:tc>
          <w:tcPr>
            <w:tcW w:w="2074" w:type="dxa"/>
            <w:vAlign w:val="center"/>
          </w:tcPr>
          <w:p w:rsidR="00F5776A" w:rsidRDefault="00362D73" w:rsidP="00F5776A">
            <w:pPr>
              <w:bidi w:val="0"/>
              <w:jc w:val="center"/>
              <w:rPr>
                <w:rFonts w:ascii="Arial" w:hAnsi="Arial" w:cs="B Nazanin"/>
                <w:b/>
                <w:bCs/>
                <w:color w:val="000000"/>
                <w:rtl/>
              </w:rPr>
            </w:pPr>
            <w:r>
              <w:rPr>
                <w:rFonts w:ascii="Arial" w:hAnsi="Arial" w:cs="B Nazanin" w:hint="cs"/>
                <w:b/>
                <w:bCs/>
                <w:color w:val="000000"/>
                <w:rtl/>
              </w:rPr>
              <w:t>دکتر معصومه امانی</w:t>
            </w:r>
          </w:p>
        </w:tc>
        <w:tc>
          <w:tcPr>
            <w:tcW w:w="1552" w:type="dxa"/>
            <w:vAlign w:val="center"/>
          </w:tcPr>
          <w:p w:rsidR="00F5776A" w:rsidRPr="0060453B" w:rsidRDefault="00362D73" w:rsidP="00F5776A">
            <w:pPr>
              <w:jc w:val="center"/>
              <w:rPr>
                <w:rFonts w:ascii="Arial" w:hAnsi="Arial" w:cs="B Nazanin"/>
                <w:b/>
                <w:bCs/>
                <w:color w:val="000000"/>
                <w:rtl/>
              </w:rPr>
            </w:pPr>
            <w:r>
              <w:rPr>
                <w:rFonts w:ascii="Arial" w:hAnsi="Arial" w:cs="B Nazanin" w:hint="cs"/>
                <w:b/>
                <w:bCs/>
                <w:color w:val="000000"/>
                <w:rtl/>
              </w:rPr>
              <w:t>جراحی</w:t>
            </w:r>
          </w:p>
        </w:tc>
      </w:tr>
      <w:tr w:rsidR="0067585E" w:rsidTr="00E71EBB">
        <w:trPr>
          <w:trHeight w:val="548"/>
        </w:trPr>
        <w:tc>
          <w:tcPr>
            <w:tcW w:w="699" w:type="dxa"/>
            <w:vAlign w:val="bottom"/>
          </w:tcPr>
          <w:p w:rsidR="0067585E" w:rsidRDefault="00362D73"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231</w:t>
            </w:r>
          </w:p>
        </w:tc>
        <w:tc>
          <w:tcPr>
            <w:tcW w:w="10499" w:type="dxa"/>
            <w:vAlign w:val="bottom"/>
          </w:tcPr>
          <w:p w:rsidR="0067585E" w:rsidRDefault="002207DE" w:rsidP="00F5776A">
            <w:pPr>
              <w:rPr>
                <w:rFonts w:ascii="Tahoma" w:hAnsi="Tahoma" w:cs="B Nazanin"/>
                <w:b/>
                <w:bCs/>
                <w:color w:val="000000"/>
                <w:shd w:val="clear" w:color="auto" w:fill="F6F5F5"/>
                <w:rtl/>
              </w:rPr>
            </w:pPr>
            <w:r w:rsidRPr="002207DE">
              <w:rPr>
                <w:rFonts w:ascii="Tahoma" w:hAnsi="Tahoma" w:cs="B Nazanin"/>
                <w:b/>
                <w:bCs/>
                <w:color w:val="000000"/>
                <w:shd w:val="clear" w:color="auto" w:fill="F6F5F5"/>
                <w:rtl/>
              </w:rPr>
              <w:t>بررسی ارتباط افسردگی و اضطراب با اختلالات مفصل گیجگاهی فکی در دانشجویان دندانپزشکی دانشگاه علوم پزشکی زنجان در سال تحصیلی1400 -1399</w:t>
            </w:r>
          </w:p>
          <w:p w:rsidR="002207DE" w:rsidRPr="00E620C2" w:rsidRDefault="002207DE" w:rsidP="002207DE">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rPr>
              <w:t xml:space="preserve">Investigation of the relationship between depression and anxiety with temporomandibular joint </w:t>
            </w:r>
            <w:r w:rsidRPr="00E620C2">
              <w:rPr>
                <w:rFonts w:cstheme="minorHAnsi"/>
                <w:b/>
                <w:bCs/>
                <w:color w:val="632423" w:themeColor="accent2" w:themeShade="80"/>
                <w:sz w:val="24"/>
                <w:szCs w:val="24"/>
              </w:rPr>
              <w:lastRenderedPageBreak/>
              <w:t>disorders in dental students of Zanjan University of Medical Sciences in 1399-1400</w:t>
            </w:r>
          </w:p>
        </w:tc>
        <w:tc>
          <w:tcPr>
            <w:tcW w:w="1620" w:type="dxa"/>
            <w:vAlign w:val="center"/>
          </w:tcPr>
          <w:p w:rsidR="0067585E" w:rsidRDefault="002207DE" w:rsidP="00F5776A">
            <w:pPr>
              <w:bidi w:val="0"/>
              <w:jc w:val="center"/>
              <w:rPr>
                <w:rFonts w:cs="B Nazanin"/>
                <w:b/>
                <w:bCs/>
                <w:rtl/>
              </w:rPr>
            </w:pPr>
            <w:r>
              <w:rPr>
                <w:rFonts w:cs="B Nazanin" w:hint="cs"/>
                <w:b/>
                <w:bCs/>
                <w:rtl/>
              </w:rPr>
              <w:lastRenderedPageBreak/>
              <w:t>چمانه مسلم خانی</w:t>
            </w:r>
          </w:p>
        </w:tc>
        <w:tc>
          <w:tcPr>
            <w:tcW w:w="2074" w:type="dxa"/>
            <w:vAlign w:val="center"/>
          </w:tcPr>
          <w:p w:rsidR="0067585E" w:rsidRDefault="002207DE" w:rsidP="002207DE">
            <w:pPr>
              <w:bidi w:val="0"/>
              <w:jc w:val="right"/>
              <w:rPr>
                <w:rFonts w:ascii="Arial" w:hAnsi="Arial" w:cs="B Nazanin"/>
                <w:b/>
                <w:bCs/>
                <w:color w:val="000000"/>
                <w:rtl/>
              </w:rPr>
            </w:pPr>
            <w:r>
              <w:rPr>
                <w:rFonts w:ascii="Arial" w:hAnsi="Arial" w:cs="B Nazanin" w:hint="cs"/>
                <w:b/>
                <w:bCs/>
                <w:color w:val="000000"/>
                <w:rtl/>
              </w:rPr>
              <w:t xml:space="preserve">     دکتر </w:t>
            </w:r>
            <w:r w:rsidRPr="002207DE">
              <w:rPr>
                <w:rFonts w:ascii="Arial" w:hAnsi="Arial" w:cs="B Nazanin"/>
                <w:b/>
                <w:bCs/>
                <w:color w:val="000000"/>
                <w:rtl/>
              </w:rPr>
              <w:t>مهسا علو</w:t>
            </w:r>
            <w:r w:rsidRPr="002207DE">
              <w:rPr>
                <w:rFonts w:ascii="Arial" w:hAnsi="Arial" w:cs="B Nazanin" w:hint="cs"/>
                <w:b/>
                <w:bCs/>
                <w:color w:val="000000"/>
                <w:rtl/>
              </w:rPr>
              <w:t>ی</w:t>
            </w:r>
            <w:r w:rsidRPr="002207DE">
              <w:rPr>
                <w:rFonts w:ascii="Arial" w:hAnsi="Arial" w:cs="B Nazanin"/>
                <w:b/>
                <w:bCs/>
                <w:color w:val="000000"/>
                <w:rtl/>
              </w:rPr>
              <w:t xml:space="preserve"> نامور</w:t>
            </w:r>
          </w:p>
        </w:tc>
        <w:tc>
          <w:tcPr>
            <w:tcW w:w="1552" w:type="dxa"/>
            <w:vAlign w:val="center"/>
          </w:tcPr>
          <w:p w:rsidR="0067585E" w:rsidRPr="0060453B" w:rsidRDefault="002207DE" w:rsidP="00F5776A">
            <w:pPr>
              <w:jc w:val="center"/>
              <w:rPr>
                <w:rFonts w:ascii="Arial" w:hAnsi="Arial" w:cs="B Nazanin"/>
                <w:b/>
                <w:bCs/>
                <w:color w:val="000000"/>
                <w:rtl/>
              </w:rPr>
            </w:pPr>
            <w:r>
              <w:rPr>
                <w:rFonts w:ascii="Arial" w:hAnsi="Arial" w:cs="B Nazanin" w:hint="cs"/>
                <w:b/>
                <w:bCs/>
                <w:color w:val="000000"/>
                <w:rtl/>
              </w:rPr>
              <w:t>تشخیص</w:t>
            </w:r>
          </w:p>
        </w:tc>
      </w:tr>
      <w:tr w:rsidR="0067585E" w:rsidTr="00E71EBB">
        <w:trPr>
          <w:trHeight w:val="548"/>
        </w:trPr>
        <w:tc>
          <w:tcPr>
            <w:tcW w:w="699" w:type="dxa"/>
            <w:vAlign w:val="bottom"/>
          </w:tcPr>
          <w:p w:rsidR="0067585E" w:rsidRDefault="00362D73"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232</w:t>
            </w:r>
          </w:p>
        </w:tc>
        <w:tc>
          <w:tcPr>
            <w:tcW w:w="10499" w:type="dxa"/>
            <w:vAlign w:val="bottom"/>
          </w:tcPr>
          <w:p w:rsidR="0067585E" w:rsidRDefault="002207DE" w:rsidP="002207DE">
            <w:pPr>
              <w:rPr>
                <w:rFonts w:ascii="Arial" w:hAnsi="Arial" w:cs="B Nazanin"/>
                <w:b/>
                <w:bCs/>
                <w:color w:val="000000"/>
                <w:rtl/>
              </w:rPr>
            </w:pPr>
            <w:r w:rsidRPr="002207DE">
              <w:rPr>
                <w:rFonts w:ascii="Arial" w:hAnsi="Arial" w:cs="B Nazanin"/>
                <w:b/>
                <w:bCs/>
                <w:color w:val="000000"/>
                <w:rtl/>
              </w:rPr>
              <w:t>بررسی ابعاد سینوس ماگزیلاری و فرونتال و ارتباط آن با مال اوکلوژن ناشی از اختلال رشد ماگزیلا و مندیبل با استفاده از رادیوگرافی لترال سفالومتری</w:t>
            </w:r>
          </w:p>
          <w:p w:rsidR="002207DE" w:rsidRPr="00E620C2" w:rsidRDefault="002207DE" w:rsidP="002207DE">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rPr>
              <w:t>Analysis Dimensions of Maxillary And Frontal Sinus And Correlation With Malocclusion of Maxilla And Mandible Growth Disorder Using Lateral Cephalometric</w:t>
            </w:r>
          </w:p>
        </w:tc>
        <w:tc>
          <w:tcPr>
            <w:tcW w:w="1620" w:type="dxa"/>
            <w:vAlign w:val="center"/>
          </w:tcPr>
          <w:p w:rsidR="0067585E" w:rsidRDefault="002207DE" w:rsidP="00F5776A">
            <w:pPr>
              <w:bidi w:val="0"/>
              <w:jc w:val="center"/>
              <w:rPr>
                <w:rFonts w:cs="B Nazanin"/>
                <w:b/>
                <w:bCs/>
                <w:rtl/>
              </w:rPr>
            </w:pPr>
            <w:r w:rsidRPr="002207DE">
              <w:rPr>
                <w:rFonts w:cs="B Nazanin"/>
                <w:b/>
                <w:bCs/>
                <w:rtl/>
              </w:rPr>
              <w:t>الهام احمد</w:t>
            </w:r>
            <w:r w:rsidRPr="002207DE">
              <w:rPr>
                <w:rFonts w:cs="B Nazanin" w:hint="cs"/>
                <w:b/>
                <w:bCs/>
                <w:rtl/>
              </w:rPr>
              <w:t>ی</w:t>
            </w:r>
            <w:r w:rsidRPr="002207DE">
              <w:rPr>
                <w:rFonts w:cs="B Nazanin"/>
                <w:b/>
                <w:bCs/>
                <w:rtl/>
              </w:rPr>
              <w:t xml:space="preserve"> س</w:t>
            </w:r>
            <w:r w:rsidRPr="002207DE">
              <w:rPr>
                <w:rFonts w:cs="B Nazanin" w:hint="cs"/>
                <w:b/>
                <w:bCs/>
                <w:rtl/>
              </w:rPr>
              <w:t>ی</w:t>
            </w:r>
            <w:r w:rsidRPr="002207DE">
              <w:rPr>
                <w:rFonts w:cs="B Nazanin" w:hint="eastAsia"/>
                <w:b/>
                <w:bCs/>
                <w:rtl/>
              </w:rPr>
              <w:t>ف</w:t>
            </w:r>
          </w:p>
        </w:tc>
        <w:tc>
          <w:tcPr>
            <w:tcW w:w="2074" w:type="dxa"/>
            <w:vAlign w:val="center"/>
          </w:tcPr>
          <w:p w:rsidR="0067585E" w:rsidRDefault="002207DE" w:rsidP="002207DE">
            <w:pPr>
              <w:bidi w:val="0"/>
              <w:jc w:val="right"/>
              <w:rPr>
                <w:rFonts w:ascii="Arial" w:hAnsi="Arial" w:cs="B Nazanin"/>
                <w:b/>
                <w:bCs/>
                <w:color w:val="000000"/>
                <w:rtl/>
              </w:rPr>
            </w:pPr>
            <w:r>
              <w:rPr>
                <w:rFonts w:ascii="Arial" w:hAnsi="Arial" w:cs="B Nazanin" w:hint="cs"/>
                <w:b/>
                <w:bCs/>
                <w:color w:val="000000"/>
                <w:rtl/>
              </w:rPr>
              <w:t xml:space="preserve">          دکتر </w:t>
            </w:r>
            <w:r w:rsidRPr="002207DE">
              <w:rPr>
                <w:rFonts w:ascii="Arial" w:hAnsi="Arial" w:cs="B Nazanin"/>
                <w:b/>
                <w:bCs/>
                <w:color w:val="000000"/>
                <w:rtl/>
              </w:rPr>
              <w:t>بهاره حکمت</w:t>
            </w:r>
          </w:p>
        </w:tc>
        <w:tc>
          <w:tcPr>
            <w:tcW w:w="1552" w:type="dxa"/>
            <w:vAlign w:val="center"/>
          </w:tcPr>
          <w:p w:rsidR="0067585E" w:rsidRPr="0060453B" w:rsidRDefault="002207DE" w:rsidP="00F5776A">
            <w:pPr>
              <w:jc w:val="center"/>
              <w:rPr>
                <w:rFonts w:ascii="Arial" w:hAnsi="Arial" w:cs="B Nazanin"/>
                <w:b/>
                <w:bCs/>
                <w:color w:val="000000"/>
                <w:rtl/>
              </w:rPr>
            </w:pPr>
            <w:r w:rsidRPr="002207DE">
              <w:rPr>
                <w:rFonts w:ascii="Arial" w:hAnsi="Arial" w:cs="B Nazanin"/>
                <w:b/>
                <w:bCs/>
                <w:color w:val="000000"/>
                <w:rtl/>
              </w:rPr>
              <w:t>راد</w:t>
            </w:r>
            <w:r w:rsidRPr="002207DE">
              <w:rPr>
                <w:rFonts w:ascii="Arial" w:hAnsi="Arial" w:cs="B Nazanin" w:hint="cs"/>
                <w:b/>
                <w:bCs/>
                <w:color w:val="000000"/>
                <w:rtl/>
              </w:rPr>
              <w:t>ی</w:t>
            </w:r>
            <w:r w:rsidRPr="002207DE">
              <w:rPr>
                <w:rFonts w:ascii="Arial" w:hAnsi="Arial" w:cs="B Nazanin" w:hint="eastAsia"/>
                <w:b/>
                <w:bCs/>
                <w:color w:val="000000"/>
                <w:rtl/>
              </w:rPr>
              <w:t>ولوژ</w:t>
            </w:r>
            <w:r w:rsidRPr="002207DE">
              <w:rPr>
                <w:rFonts w:ascii="Arial" w:hAnsi="Arial" w:cs="B Nazanin" w:hint="cs"/>
                <w:b/>
                <w:bCs/>
                <w:color w:val="000000"/>
                <w:rtl/>
              </w:rPr>
              <w:t>ی</w:t>
            </w:r>
            <w:r w:rsidRPr="002207DE">
              <w:rPr>
                <w:rFonts w:ascii="Arial" w:hAnsi="Arial" w:cs="B Nazanin"/>
                <w:b/>
                <w:bCs/>
                <w:color w:val="000000"/>
                <w:rtl/>
              </w:rPr>
              <w:t xml:space="preserve"> دندان فک و صورت</w:t>
            </w:r>
          </w:p>
        </w:tc>
      </w:tr>
      <w:tr w:rsidR="0067585E" w:rsidTr="00E71EBB">
        <w:trPr>
          <w:trHeight w:val="548"/>
        </w:trPr>
        <w:tc>
          <w:tcPr>
            <w:tcW w:w="699" w:type="dxa"/>
            <w:vAlign w:val="bottom"/>
          </w:tcPr>
          <w:p w:rsidR="0067585E" w:rsidRDefault="00362D73"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233</w:t>
            </w:r>
          </w:p>
        </w:tc>
        <w:tc>
          <w:tcPr>
            <w:tcW w:w="10499" w:type="dxa"/>
            <w:vAlign w:val="bottom"/>
          </w:tcPr>
          <w:p w:rsidR="0067585E" w:rsidRDefault="002207DE" w:rsidP="00F5776A">
            <w:pPr>
              <w:rPr>
                <w:rFonts w:ascii="Arial" w:hAnsi="Arial" w:cs="B Nazanin"/>
                <w:b/>
                <w:bCs/>
                <w:color w:val="000000"/>
                <w:rtl/>
              </w:rPr>
            </w:pPr>
            <w:r w:rsidRPr="002207DE">
              <w:rPr>
                <w:rFonts w:ascii="Arial" w:hAnsi="Arial" w:cs="B Nazanin"/>
                <w:b/>
                <w:bCs/>
                <w:color w:val="000000"/>
                <w:rtl/>
              </w:rPr>
              <w:t>بررس</w:t>
            </w:r>
            <w:r w:rsidRPr="002207DE">
              <w:rPr>
                <w:rFonts w:ascii="Arial" w:hAnsi="Arial" w:cs="B Nazanin" w:hint="cs"/>
                <w:b/>
                <w:bCs/>
                <w:color w:val="000000"/>
                <w:rtl/>
              </w:rPr>
              <w:t>ی</w:t>
            </w:r>
            <w:r w:rsidRPr="002207DE">
              <w:rPr>
                <w:rFonts w:ascii="Arial" w:hAnsi="Arial" w:cs="B Nazanin"/>
                <w:b/>
                <w:bCs/>
                <w:color w:val="000000"/>
                <w:rtl/>
              </w:rPr>
              <w:t xml:space="preserve"> ش</w:t>
            </w:r>
            <w:r w:rsidRPr="002207DE">
              <w:rPr>
                <w:rFonts w:ascii="Arial" w:hAnsi="Arial" w:cs="B Nazanin" w:hint="cs"/>
                <w:b/>
                <w:bCs/>
                <w:color w:val="000000"/>
                <w:rtl/>
              </w:rPr>
              <w:t>ی</w:t>
            </w:r>
            <w:r w:rsidRPr="002207DE">
              <w:rPr>
                <w:rFonts w:ascii="Arial" w:hAnsi="Arial" w:cs="B Nazanin" w:hint="eastAsia"/>
                <w:b/>
                <w:bCs/>
                <w:color w:val="000000"/>
                <w:rtl/>
              </w:rPr>
              <w:t>وع</w:t>
            </w:r>
            <w:r w:rsidRPr="002207DE">
              <w:rPr>
                <w:rFonts w:ascii="Arial" w:hAnsi="Arial" w:cs="B Nazanin"/>
                <w:b/>
                <w:bCs/>
                <w:color w:val="000000"/>
                <w:rtl/>
              </w:rPr>
              <w:t xml:space="preserve"> خوددرمان</w:t>
            </w:r>
            <w:r w:rsidRPr="002207DE">
              <w:rPr>
                <w:rFonts w:ascii="Arial" w:hAnsi="Arial" w:cs="B Nazanin" w:hint="cs"/>
                <w:b/>
                <w:bCs/>
                <w:color w:val="000000"/>
                <w:rtl/>
              </w:rPr>
              <w:t>ی</w:t>
            </w:r>
            <w:r w:rsidRPr="002207DE">
              <w:rPr>
                <w:rFonts w:ascii="Arial" w:hAnsi="Arial" w:cs="B Nazanin"/>
                <w:b/>
                <w:bCs/>
                <w:color w:val="000000"/>
                <w:rtl/>
              </w:rPr>
              <w:t xml:space="preserve"> و عوامل موثر بر آن همزمان با بحران کرونا در ب</w:t>
            </w:r>
            <w:r w:rsidRPr="002207DE">
              <w:rPr>
                <w:rFonts w:ascii="Arial" w:hAnsi="Arial" w:cs="B Nazanin" w:hint="cs"/>
                <w:b/>
                <w:bCs/>
                <w:color w:val="000000"/>
                <w:rtl/>
              </w:rPr>
              <w:t>ی</w:t>
            </w:r>
            <w:r w:rsidRPr="002207DE">
              <w:rPr>
                <w:rFonts w:ascii="Arial" w:hAnsi="Arial" w:cs="B Nazanin" w:hint="eastAsia"/>
                <w:b/>
                <w:bCs/>
                <w:color w:val="000000"/>
                <w:rtl/>
              </w:rPr>
              <w:t>ماران</w:t>
            </w:r>
            <w:r w:rsidRPr="002207DE">
              <w:rPr>
                <w:rFonts w:ascii="Arial" w:hAnsi="Arial" w:cs="B Nazanin"/>
                <w:b/>
                <w:bCs/>
                <w:color w:val="000000"/>
                <w:rtl/>
              </w:rPr>
              <w:t xml:space="preserve"> مراجعه کننده به دانشکده دندانپزشک</w:t>
            </w:r>
            <w:r w:rsidRPr="002207DE">
              <w:rPr>
                <w:rFonts w:ascii="Arial" w:hAnsi="Arial" w:cs="B Nazanin" w:hint="cs"/>
                <w:b/>
                <w:bCs/>
                <w:color w:val="000000"/>
                <w:rtl/>
              </w:rPr>
              <w:t>ی</w:t>
            </w:r>
            <w:r w:rsidRPr="002207DE">
              <w:rPr>
                <w:rFonts w:ascii="Arial" w:hAnsi="Arial" w:cs="B Nazanin"/>
                <w:b/>
                <w:bCs/>
                <w:color w:val="000000"/>
                <w:rtl/>
              </w:rPr>
              <w:t xml:space="preserve"> زنجان در سال 1399</w:t>
            </w:r>
          </w:p>
          <w:p w:rsidR="002207DE" w:rsidRPr="00E620C2" w:rsidRDefault="002207DE" w:rsidP="002207DE">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rPr>
              <w:t>Investigation of the prevalence of self-medication and its effective factors simultaneously with covid-19 epidemy in patients referred to the clinic of Zanjan Faculty of Dentistry, Sciences in 2020</w:t>
            </w:r>
          </w:p>
        </w:tc>
        <w:tc>
          <w:tcPr>
            <w:tcW w:w="1620" w:type="dxa"/>
            <w:vAlign w:val="center"/>
          </w:tcPr>
          <w:p w:rsidR="0067585E" w:rsidRDefault="002207DE" w:rsidP="00F5776A">
            <w:pPr>
              <w:bidi w:val="0"/>
              <w:jc w:val="center"/>
              <w:rPr>
                <w:rFonts w:cs="B Nazanin"/>
                <w:b/>
                <w:bCs/>
                <w:rtl/>
              </w:rPr>
            </w:pPr>
            <w:r w:rsidRPr="002207DE">
              <w:rPr>
                <w:rFonts w:cs="B Nazanin"/>
                <w:b/>
                <w:bCs/>
                <w:rtl/>
              </w:rPr>
              <w:t>مهسا گرا</w:t>
            </w:r>
            <w:r w:rsidRPr="002207DE">
              <w:rPr>
                <w:rFonts w:cs="B Nazanin" w:hint="cs"/>
                <w:b/>
                <w:bCs/>
                <w:rtl/>
              </w:rPr>
              <w:t>ی</w:t>
            </w:r>
            <w:r w:rsidRPr="002207DE">
              <w:rPr>
                <w:rFonts w:cs="B Nazanin" w:hint="eastAsia"/>
                <w:b/>
                <w:bCs/>
                <w:rtl/>
              </w:rPr>
              <w:t>ل</w:t>
            </w:r>
            <w:r w:rsidRPr="002207DE">
              <w:rPr>
                <w:rFonts w:cs="B Nazanin" w:hint="cs"/>
                <w:b/>
                <w:bCs/>
                <w:rtl/>
              </w:rPr>
              <w:t>ی</w:t>
            </w:r>
          </w:p>
        </w:tc>
        <w:tc>
          <w:tcPr>
            <w:tcW w:w="2074" w:type="dxa"/>
            <w:vAlign w:val="center"/>
          </w:tcPr>
          <w:p w:rsidR="0067585E" w:rsidRDefault="00EB123F" w:rsidP="00EB123F">
            <w:pPr>
              <w:bidi w:val="0"/>
              <w:jc w:val="center"/>
              <w:rPr>
                <w:rFonts w:ascii="Arial" w:hAnsi="Arial" w:cs="B Nazanin"/>
                <w:b/>
                <w:bCs/>
                <w:color w:val="000000"/>
                <w:rtl/>
              </w:rPr>
            </w:pPr>
            <w:r>
              <w:rPr>
                <w:rFonts w:ascii="Arial" w:hAnsi="Arial" w:cs="B Nazanin" w:hint="cs"/>
                <w:b/>
                <w:bCs/>
                <w:color w:val="000000"/>
                <w:rtl/>
              </w:rPr>
              <w:t xml:space="preserve">دکتر </w:t>
            </w:r>
            <w:r w:rsidR="002207DE" w:rsidRPr="002207DE">
              <w:rPr>
                <w:rFonts w:ascii="Arial" w:hAnsi="Arial" w:cs="B Nazanin"/>
                <w:b/>
                <w:bCs/>
                <w:color w:val="000000"/>
                <w:rtl/>
              </w:rPr>
              <w:t>مهسا علو</w:t>
            </w:r>
            <w:r w:rsidR="002207DE" w:rsidRPr="002207DE">
              <w:rPr>
                <w:rFonts w:ascii="Arial" w:hAnsi="Arial" w:cs="B Nazanin" w:hint="cs"/>
                <w:b/>
                <w:bCs/>
                <w:color w:val="000000"/>
                <w:rtl/>
              </w:rPr>
              <w:t>ی</w:t>
            </w:r>
            <w:r w:rsidR="002207DE" w:rsidRPr="002207DE">
              <w:rPr>
                <w:rFonts w:ascii="Arial" w:hAnsi="Arial" w:cs="B Nazanin"/>
                <w:b/>
                <w:bCs/>
                <w:color w:val="000000"/>
                <w:rtl/>
              </w:rPr>
              <w:t xml:space="preserve"> نامور</w:t>
            </w:r>
            <w:r>
              <w:rPr>
                <w:rFonts w:ascii="Arial" w:hAnsi="Arial" w:cs="B Nazanin" w:hint="cs"/>
                <w:b/>
                <w:bCs/>
                <w:color w:val="000000"/>
                <w:rtl/>
              </w:rPr>
              <w:t xml:space="preserve"> </w:t>
            </w:r>
          </w:p>
        </w:tc>
        <w:tc>
          <w:tcPr>
            <w:tcW w:w="1552" w:type="dxa"/>
            <w:vAlign w:val="center"/>
          </w:tcPr>
          <w:p w:rsidR="0067585E" w:rsidRPr="0060453B" w:rsidRDefault="002207DE" w:rsidP="00F5776A">
            <w:pPr>
              <w:jc w:val="center"/>
              <w:rPr>
                <w:rFonts w:ascii="Arial" w:hAnsi="Arial" w:cs="B Nazanin"/>
                <w:b/>
                <w:bCs/>
                <w:color w:val="000000"/>
                <w:rtl/>
              </w:rPr>
            </w:pPr>
            <w:r>
              <w:rPr>
                <w:rFonts w:ascii="Arial" w:hAnsi="Arial" w:cs="B Nazanin" w:hint="cs"/>
                <w:b/>
                <w:bCs/>
                <w:color w:val="000000"/>
                <w:rtl/>
              </w:rPr>
              <w:t>تشخیص</w:t>
            </w:r>
          </w:p>
        </w:tc>
      </w:tr>
      <w:tr w:rsidR="0067585E" w:rsidTr="00E71EBB">
        <w:trPr>
          <w:trHeight w:val="548"/>
        </w:trPr>
        <w:tc>
          <w:tcPr>
            <w:tcW w:w="699" w:type="dxa"/>
            <w:vAlign w:val="bottom"/>
          </w:tcPr>
          <w:p w:rsidR="0067585E" w:rsidRDefault="00460D95"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234</w:t>
            </w:r>
          </w:p>
        </w:tc>
        <w:tc>
          <w:tcPr>
            <w:tcW w:w="10499" w:type="dxa"/>
            <w:vAlign w:val="bottom"/>
          </w:tcPr>
          <w:p w:rsidR="0067585E" w:rsidRPr="0067585E" w:rsidRDefault="0067585E" w:rsidP="0067585E">
            <w:pPr>
              <w:rPr>
                <w:rFonts w:ascii="Arial" w:hAnsi="Arial" w:cs="B Nazanin"/>
                <w:b/>
                <w:bCs/>
                <w:color w:val="632423" w:themeColor="accent2" w:themeShade="80"/>
                <w:rtl/>
              </w:rPr>
            </w:pPr>
            <w:r w:rsidRPr="0067585E">
              <w:rPr>
                <w:rFonts w:ascii="Arial" w:hAnsi="Arial" w:cs="B Nazanin"/>
                <w:b/>
                <w:bCs/>
                <w:color w:val="000000"/>
                <w:rtl/>
              </w:rPr>
              <w:t>بررس</w:t>
            </w:r>
            <w:r w:rsidRPr="0067585E">
              <w:rPr>
                <w:rFonts w:ascii="Arial" w:hAnsi="Arial" w:cs="B Nazanin" w:hint="cs"/>
                <w:b/>
                <w:bCs/>
                <w:color w:val="000000"/>
                <w:rtl/>
              </w:rPr>
              <w:t>ی</w:t>
            </w:r>
            <w:r w:rsidRPr="0067585E">
              <w:rPr>
                <w:rFonts w:ascii="Arial" w:hAnsi="Arial" w:cs="B Nazanin"/>
                <w:b/>
                <w:bCs/>
                <w:color w:val="000000"/>
                <w:rtl/>
              </w:rPr>
              <w:t xml:space="preserve"> تطابق تشخ</w:t>
            </w:r>
            <w:r w:rsidRPr="0067585E">
              <w:rPr>
                <w:rFonts w:ascii="Arial" w:hAnsi="Arial" w:cs="B Nazanin" w:hint="cs"/>
                <w:b/>
                <w:bCs/>
                <w:color w:val="000000"/>
                <w:rtl/>
              </w:rPr>
              <w:t>ی</w:t>
            </w:r>
            <w:r w:rsidRPr="0067585E">
              <w:rPr>
                <w:rFonts w:ascii="Arial" w:hAnsi="Arial" w:cs="B Nazanin" w:hint="eastAsia"/>
                <w:b/>
                <w:bCs/>
                <w:color w:val="000000"/>
                <w:rtl/>
              </w:rPr>
              <w:t>ص‌ها</w:t>
            </w:r>
            <w:r w:rsidRPr="0067585E">
              <w:rPr>
                <w:rFonts w:ascii="Arial" w:hAnsi="Arial" w:cs="B Nazanin" w:hint="cs"/>
                <w:b/>
                <w:bCs/>
                <w:color w:val="000000"/>
                <w:rtl/>
              </w:rPr>
              <w:t>ی</w:t>
            </w:r>
            <w:r w:rsidRPr="0067585E">
              <w:rPr>
                <w:rFonts w:ascii="Arial" w:hAnsi="Arial" w:cs="B Nazanin"/>
                <w:b/>
                <w:bCs/>
                <w:color w:val="000000"/>
                <w:rtl/>
              </w:rPr>
              <w:t xml:space="preserve"> بال</w:t>
            </w:r>
            <w:r w:rsidRPr="0067585E">
              <w:rPr>
                <w:rFonts w:ascii="Arial" w:hAnsi="Arial" w:cs="B Nazanin" w:hint="cs"/>
                <w:b/>
                <w:bCs/>
                <w:color w:val="000000"/>
                <w:rtl/>
              </w:rPr>
              <w:t>ی</w:t>
            </w:r>
            <w:r w:rsidRPr="0067585E">
              <w:rPr>
                <w:rFonts w:ascii="Arial" w:hAnsi="Arial" w:cs="B Nazanin" w:hint="eastAsia"/>
                <w:b/>
                <w:bCs/>
                <w:color w:val="000000"/>
                <w:rtl/>
              </w:rPr>
              <w:t>ن</w:t>
            </w:r>
            <w:r w:rsidRPr="0067585E">
              <w:rPr>
                <w:rFonts w:ascii="Arial" w:hAnsi="Arial" w:cs="B Nazanin" w:hint="cs"/>
                <w:b/>
                <w:bCs/>
                <w:color w:val="000000"/>
                <w:rtl/>
              </w:rPr>
              <w:t>ی</w:t>
            </w:r>
            <w:r w:rsidRPr="0067585E">
              <w:rPr>
                <w:rFonts w:ascii="Arial" w:hAnsi="Arial" w:cs="B Nazanin"/>
                <w:b/>
                <w:bCs/>
                <w:color w:val="000000"/>
                <w:rtl/>
              </w:rPr>
              <w:t xml:space="preserve"> و گزارشات آس</w:t>
            </w:r>
            <w:r w:rsidRPr="0067585E">
              <w:rPr>
                <w:rFonts w:ascii="Arial" w:hAnsi="Arial" w:cs="B Nazanin" w:hint="cs"/>
                <w:b/>
                <w:bCs/>
                <w:color w:val="000000"/>
                <w:rtl/>
              </w:rPr>
              <w:t>ی</w:t>
            </w:r>
            <w:r w:rsidRPr="0067585E">
              <w:rPr>
                <w:rFonts w:ascii="Arial" w:hAnsi="Arial" w:cs="B Nazanin" w:hint="eastAsia"/>
                <w:b/>
                <w:bCs/>
                <w:color w:val="000000"/>
                <w:rtl/>
              </w:rPr>
              <w:t>ب‌شناس</w:t>
            </w:r>
            <w:r w:rsidRPr="0067585E">
              <w:rPr>
                <w:rFonts w:ascii="Arial" w:hAnsi="Arial" w:cs="B Nazanin" w:hint="cs"/>
                <w:b/>
                <w:bCs/>
                <w:color w:val="000000"/>
                <w:rtl/>
              </w:rPr>
              <w:t>ی</w:t>
            </w:r>
            <w:r w:rsidRPr="0067585E">
              <w:rPr>
                <w:rFonts w:ascii="Arial" w:hAnsi="Arial" w:cs="B Nazanin"/>
                <w:b/>
                <w:bCs/>
                <w:color w:val="000000"/>
                <w:rtl/>
              </w:rPr>
              <w:t xml:space="preserve"> ب</w:t>
            </w:r>
            <w:r w:rsidRPr="0067585E">
              <w:rPr>
                <w:rFonts w:ascii="Arial" w:hAnsi="Arial" w:cs="B Nazanin" w:hint="cs"/>
                <w:b/>
                <w:bCs/>
                <w:color w:val="000000"/>
                <w:rtl/>
              </w:rPr>
              <w:t>ی</w:t>
            </w:r>
            <w:r w:rsidRPr="0067585E">
              <w:rPr>
                <w:rFonts w:ascii="Arial" w:hAnsi="Arial" w:cs="B Nazanin" w:hint="eastAsia"/>
                <w:b/>
                <w:bCs/>
                <w:color w:val="000000"/>
                <w:rtl/>
              </w:rPr>
              <w:t>ماران</w:t>
            </w:r>
            <w:r w:rsidRPr="0067585E">
              <w:rPr>
                <w:rFonts w:ascii="Arial" w:hAnsi="Arial" w:cs="B Nazanin"/>
                <w:b/>
                <w:bCs/>
                <w:color w:val="000000"/>
                <w:rtl/>
              </w:rPr>
              <w:t xml:space="preserve"> تحت ب</w:t>
            </w:r>
            <w:r w:rsidRPr="0067585E">
              <w:rPr>
                <w:rFonts w:ascii="Arial" w:hAnsi="Arial" w:cs="B Nazanin" w:hint="cs"/>
                <w:b/>
                <w:bCs/>
                <w:color w:val="000000"/>
                <w:rtl/>
              </w:rPr>
              <w:t>ی</w:t>
            </w:r>
            <w:r w:rsidRPr="0067585E">
              <w:rPr>
                <w:rFonts w:ascii="Arial" w:hAnsi="Arial" w:cs="B Nazanin" w:hint="eastAsia"/>
                <w:b/>
                <w:bCs/>
                <w:color w:val="000000"/>
                <w:rtl/>
              </w:rPr>
              <w:t>وپس</w:t>
            </w:r>
            <w:r w:rsidRPr="0067585E">
              <w:rPr>
                <w:rFonts w:ascii="Arial" w:hAnsi="Arial" w:cs="B Nazanin" w:hint="cs"/>
                <w:b/>
                <w:bCs/>
                <w:color w:val="000000"/>
                <w:rtl/>
              </w:rPr>
              <w:t>ی</w:t>
            </w:r>
            <w:r w:rsidRPr="0067585E">
              <w:rPr>
                <w:rFonts w:ascii="Arial" w:hAnsi="Arial" w:cs="B Nazanin"/>
                <w:b/>
                <w:bCs/>
                <w:color w:val="000000"/>
                <w:rtl/>
              </w:rPr>
              <w:t xml:space="preserve"> دهان ب</w:t>
            </w:r>
            <w:r w:rsidRPr="0067585E">
              <w:rPr>
                <w:rFonts w:ascii="Arial" w:hAnsi="Arial" w:cs="B Nazanin" w:hint="cs"/>
                <w:b/>
                <w:bCs/>
                <w:color w:val="000000"/>
                <w:rtl/>
              </w:rPr>
              <w:t>ی</w:t>
            </w:r>
            <w:r w:rsidRPr="0067585E">
              <w:rPr>
                <w:rFonts w:ascii="Arial" w:hAnsi="Arial" w:cs="B Nazanin" w:hint="eastAsia"/>
                <w:b/>
                <w:bCs/>
                <w:color w:val="000000"/>
                <w:rtl/>
              </w:rPr>
              <w:t>ن</w:t>
            </w:r>
            <w:r w:rsidRPr="0067585E">
              <w:rPr>
                <w:rFonts w:ascii="Arial" w:hAnsi="Arial" w:cs="B Nazanin"/>
                <w:b/>
                <w:bCs/>
                <w:color w:val="000000"/>
                <w:rtl/>
              </w:rPr>
              <w:t xml:space="preserve"> سال ها</w:t>
            </w:r>
            <w:r w:rsidRPr="0067585E">
              <w:rPr>
                <w:rFonts w:ascii="Arial" w:hAnsi="Arial" w:cs="B Nazanin" w:hint="cs"/>
                <w:b/>
                <w:bCs/>
                <w:color w:val="000000"/>
                <w:rtl/>
              </w:rPr>
              <w:t>ی</w:t>
            </w:r>
            <w:r w:rsidRPr="0067585E">
              <w:rPr>
                <w:rFonts w:ascii="Arial" w:hAnsi="Arial" w:cs="B Nazanin"/>
                <w:b/>
                <w:bCs/>
                <w:color w:val="000000"/>
                <w:rtl/>
              </w:rPr>
              <w:t xml:space="preserve"> 1395-1400 در شهر زنجان</w:t>
            </w:r>
          </w:p>
          <w:p w:rsidR="0067585E" w:rsidRPr="00E620C2" w:rsidRDefault="0067585E" w:rsidP="0067585E">
            <w:pPr>
              <w:jc w:val="right"/>
              <w:rPr>
                <w:rFonts w:cstheme="minorHAnsi"/>
                <w:b/>
                <w:bCs/>
                <w:color w:val="000000"/>
                <w:sz w:val="24"/>
                <w:szCs w:val="24"/>
                <w:rtl/>
              </w:rPr>
            </w:pPr>
            <w:r w:rsidRPr="00E620C2">
              <w:rPr>
                <w:rFonts w:cstheme="minorHAnsi"/>
                <w:b/>
                <w:bCs/>
                <w:color w:val="632423" w:themeColor="accent2" w:themeShade="80"/>
                <w:sz w:val="24"/>
                <w:szCs w:val="24"/>
                <w:shd w:val="clear" w:color="auto" w:fill="F6F5F5"/>
              </w:rPr>
              <w:t>Evaluation of the concordance between clinical and histopathologic diagnosis in patients undergoing oral biopsies in Zanjan (Iran) since 2017 to 2021</w:t>
            </w:r>
          </w:p>
        </w:tc>
        <w:tc>
          <w:tcPr>
            <w:tcW w:w="1620" w:type="dxa"/>
            <w:vAlign w:val="center"/>
          </w:tcPr>
          <w:p w:rsidR="0067585E" w:rsidRDefault="0067585E" w:rsidP="00F5776A">
            <w:pPr>
              <w:bidi w:val="0"/>
              <w:jc w:val="center"/>
              <w:rPr>
                <w:rFonts w:cs="B Nazanin"/>
                <w:b/>
                <w:bCs/>
                <w:rtl/>
              </w:rPr>
            </w:pPr>
            <w:r w:rsidRPr="0067585E">
              <w:rPr>
                <w:rFonts w:cs="B Nazanin"/>
                <w:b/>
                <w:bCs/>
                <w:rtl/>
              </w:rPr>
              <w:t>ن</w:t>
            </w:r>
            <w:r w:rsidRPr="0067585E">
              <w:rPr>
                <w:rFonts w:cs="B Nazanin" w:hint="cs"/>
                <w:b/>
                <w:bCs/>
                <w:rtl/>
              </w:rPr>
              <w:t>ی</w:t>
            </w:r>
            <w:r w:rsidRPr="0067585E">
              <w:rPr>
                <w:rFonts w:cs="B Nazanin" w:hint="eastAsia"/>
                <w:b/>
                <w:bCs/>
                <w:rtl/>
              </w:rPr>
              <w:t>لوفر</w:t>
            </w:r>
            <w:r w:rsidRPr="0067585E">
              <w:rPr>
                <w:rFonts w:cs="B Nazanin"/>
                <w:b/>
                <w:bCs/>
                <w:rtl/>
              </w:rPr>
              <w:t xml:space="preserve"> اسکندر</w:t>
            </w:r>
            <w:r w:rsidRPr="0067585E">
              <w:rPr>
                <w:rFonts w:cs="B Nazanin" w:hint="cs"/>
                <w:b/>
                <w:bCs/>
                <w:rtl/>
              </w:rPr>
              <w:t>ی</w:t>
            </w:r>
          </w:p>
        </w:tc>
        <w:tc>
          <w:tcPr>
            <w:tcW w:w="2074" w:type="dxa"/>
            <w:vAlign w:val="center"/>
          </w:tcPr>
          <w:p w:rsidR="0067585E" w:rsidRDefault="0067585E" w:rsidP="0067585E">
            <w:pPr>
              <w:bidi w:val="0"/>
              <w:jc w:val="right"/>
              <w:rPr>
                <w:rFonts w:ascii="Arial" w:hAnsi="Arial" w:cs="B Nazanin"/>
                <w:b/>
                <w:bCs/>
                <w:color w:val="000000"/>
                <w:rtl/>
              </w:rPr>
            </w:pPr>
            <w:r>
              <w:rPr>
                <w:rFonts w:ascii="Arial" w:hAnsi="Arial" w:cs="B Nazanin" w:hint="cs"/>
                <w:b/>
                <w:bCs/>
                <w:color w:val="000000"/>
                <w:rtl/>
              </w:rPr>
              <w:t>دکتر معصومه میر کشاورز</w:t>
            </w:r>
          </w:p>
        </w:tc>
        <w:tc>
          <w:tcPr>
            <w:tcW w:w="1552" w:type="dxa"/>
            <w:vAlign w:val="center"/>
          </w:tcPr>
          <w:p w:rsidR="0067585E" w:rsidRPr="0060453B" w:rsidRDefault="00E271E8" w:rsidP="00F5776A">
            <w:pPr>
              <w:jc w:val="center"/>
              <w:rPr>
                <w:rFonts w:ascii="Arial" w:hAnsi="Arial" w:cs="B Nazanin"/>
                <w:b/>
                <w:bCs/>
                <w:color w:val="000000"/>
                <w:rtl/>
              </w:rPr>
            </w:pPr>
            <w:r>
              <w:rPr>
                <w:rFonts w:ascii="Arial" w:hAnsi="Arial" w:cs="B Nazanin" w:hint="cs"/>
                <w:b/>
                <w:bCs/>
                <w:color w:val="000000"/>
                <w:rtl/>
              </w:rPr>
              <w:t>آسیب شناسی</w:t>
            </w:r>
          </w:p>
        </w:tc>
      </w:tr>
      <w:tr w:rsidR="0067585E" w:rsidTr="00E71EBB">
        <w:trPr>
          <w:trHeight w:val="548"/>
        </w:trPr>
        <w:tc>
          <w:tcPr>
            <w:tcW w:w="699" w:type="dxa"/>
            <w:vAlign w:val="bottom"/>
          </w:tcPr>
          <w:p w:rsidR="0067585E" w:rsidRDefault="00362D73"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235</w:t>
            </w:r>
          </w:p>
        </w:tc>
        <w:tc>
          <w:tcPr>
            <w:tcW w:w="10499" w:type="dxa"/>
            <w:vAlign w:val="bottom"/>
          </w:tcPr>
          <w:p w:rsidR="001F10A4" w:rsidRDefault="001F10A4" w:rsidP="001F10A4">
            <w:pPr>
              <w:jc w:val="right"/>
              <w:rPr>
                <w:rFonts w:ascii="Arial" w:hAnsi="Arial" w:cs="B Nazanin"/>
                <w:b/>
                <w:bCs/>
                <w:color w:val="632423" w:themeColor="accent2" w:themeShade="80"/>
                <w:sz w:val="20"/>
                <w:szCs w:val="20"/>
                <w:rtl/>
              </w:rPr>
            </w:pPr>
          </w:p>
          <w:p w:rsidR="001F10A4" w:rsidRPr="001F10A4" w:rsidRDefault="001F10A4" w:rsidP="001F10A4">
            <w:pPr>
              <w:rPr>
                <w:rFonts w:ascii="Arial" w:hAnsi="Arial" w:cs="B Nazanin"/>
                <w:b/>
                <w:bCs/>
                <w:rtl/>
              </w:rPr>
            </w:pPr>
            <w:r w:rsidRPr="001F10A4">
              <w:rPr>
                <w:rFonts w:ascii="Arial" w:hAnsi="Arial" w:cs="B Nazanin"/>
                <w:b/>
                <w:bCs/>
                <w:rtl/>
              </w:rPr>
              <w:t>بررس</w:t>
            </w:r>
            <w:r w:rsidRPr="001F10A4">
              <w:rPr>
                <w:rFonts w:ascii="Arial" w:hAnsi="Arial" w:cs="B Nazanin" w:hint="cs"/>
                <w:b/>
                <w:bCs/>
                <w:rtl/>
              </w:rPr>
              <w:t>ی</w:t>
            </w:r>
            <w:r w:rsidRPr="001F10A4">
              <w:rPr>
                <w:rFonts w:ascii="Arial" w:hAnsi="Arial" w:cs="B Nazanin"/>
                <w:b/>
                <w:bCs/>
                <w:rtl/>
              </w:rPr>
              <w:t xml:space="preserve"> م</w:t>
            </w:r>
            <w:r w:rsidRPr="001F10A4">
              <w:rPr>
                <w:rFonts w:ascii="Arial" w:hAnsi="Arial" w:cs="B Nazanin" w:hint="cs"/>
                <w:b/>
                <w:bCs/>
                <w:rtl/>
              </w:rPr>
              <w:t>ی</w:t>
            </w:r>
            <w:r w:rsidRPr="001F10A4">
              <w:rPr>
                <w:rFonts w:ascii="Arial" w:hAnsi="Arial" w:cs="B Nazanin" w:hint="eastAsia"/>
                <w:b/>
                <w:bCs/>
                <w:rtl/>
              </w:rPr>
              <w:t>زان</w:t>
            </w:r>
            <w:r w:rsidRPr="001F10A4">
              <w:rPr>
                <w:rFonts w:ascii="Arial" w:hAnsi="Arial" w:cs="B Nazanin"/>
                <w:b/>
                <w:bCs/>
                <w:rtl/>
              </w:rPr>
              <w:t xml:space="preserve"> آگاه</w:t>
            </w:r>
            <w:r w:rsidRPr="001F10A4">
              <w:rPr>
                <w:rFonts w:ascii="Arial" w:hAnsi="Arial" w:cs="B Nazanin" w:hint="cs"/>
                <w:b/>
                <w:bCs/>
                <w:rtl/>
              </w:rPr>
              <w:t>ی</w:t>
            </w:r>
            <w:r w:rsidRPr="001F10A4">
              <w:rPr>
                <w:rFonts w:ascii="Arial" w:hAnsi="Arial" w:cs="B Nazanin" w:hint="eastAsia"/>
                <w:b/>
                <w:bCs/>
                <w:rtl/>
              </w:rPr>
              <w:t>،</w:t>
            </w:r>
            <w:r w:rsidRPr="001F10A4">
              <w:rPr>
                <w:rFonts w:ascii="Arial" w:hAnsi="Arial" w:cs="B Nazanin"/>
                <w:b/>
                <w:bCs/>
                <w:rtl/>
              </w:rPr>
              <w:t xml:space="preserve"> نگرش و عملکرد دندانپزشکان شهرستان زنجان در مورد تجو</w:t>
            </w:r>
            <w:r w:rsidRPr="001F10A4">
              <w:rPr>
                <w:rFonts w:ascii="Arial" w:hAnsi="Arial" w:cs="B Nazanin" w:hint="cs"/>
                <w:b/>
                <w:bCs/>
                <w:rtl/>
              </w:rPr>
              <w:t>ی</w:t>
            </w:r>
            <w:r w:rsidRPr="001F10A4">
              <w:rPr>
                <w:rFonts w:ascii="Arial" w:hAnsi="Arial" w:cs="B Nazanin" w:hint="eastAsia"/>
                <w:b/>
                <w:bCs/>
                <w:rtl/>
              </w:rPr>
              <w:t>ز</w:t>
            </w:r>
            <w:r w:rsidRPr="001F10A4">
              <w:rPr>
                <w:rFonts w:ascii="Arial" w:hAnsi="Arial" w:cs="B Nazanin"/>
                <w:b/>
                <w:bCs/>
                <w:rtl/>
              </w:rPr>
              <w:t xml:space="preserve"> داروها بعد از درمان ر</w:t>
            </w:r>
            <w:r w:rsidRPr="001F10A4">
              <w:rPr>
                <w:rFonts w:ascii="Arial" w:hAnsi="Arial" w:cs="B Nazanin" w:hint="cs"/>
                <w:b/>
                <w:bCs/>
                <w:rtl/>
              </w:rPr>
              <w:t>ی</w:t>
            </w:r>
            <w:r w:rsidRPr="001F10A4">
              <w:rPr>
                <w:rFonts w:ascii="Arial" w:hAnsi="Arial" w:cs="B Nazanin" w:hint="eastAsia"/>
                <w:b/>
                <w:bCs/>
                <w:rtl/>
              </w:rPr>
              <w:t>شه</w:t>
            </w:r>
            <w:r w:rsidRPr="001F10A4">
              <w:rPr>
                <w:rFonts w:ascii="Arial" w:hAnsi="Arial" w:cs="B Nazanin"/>
                <w:b/>
                <w:bCs/>
                <w:rtl/>
              </w:rPr>
              <w:t xml:space="preserve"> در سال ۱۴۰۰</w:t>
            </w:r>
          </w:p>
          <w:p w:rsidR="0067585E" w:rsidRPr="00E620C2" w:rsidRDefault="001F10A4" w:rsidP="00B14FA8">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rPr>
              <w:t xml:space="preserve">Evaluation of the knowledge, attitude, and practice of dentists in Zanjan </w:t>
            </w:r>
            <w:r w:rsidR="00B14FA8" w:rsidRPr="00E620C2">
              <w:rPr>
                <w:rFonts w:cstheme="minorHAnsi"/>
                <w:b/>
                <w:bCs/>
                <w:color w:val="632423" w:themeColor="accent2" w:themeShade="80"/>
                <w:sz w:val="24"/>
                <w:szCs w:val="24"/>
              </w:rPr>
              <w:t>city regarding prescribed drugs</w:t>
            </w:r>
            <w:r w:rsidRPr="00E620C2">
              <w:rPr>
                <w:rFonts w:cstheme="minorHAnsi"/>
                <w:b/>
                <w:bCs/>
                <w:color w:val="632423" w:themeColor="accent2" w:themeShade="80"/>
                <w:sz w:val="24"/>
                <w:szCs w:val="24"/>
              </w:rPr>
              <w:t xml:space="preserve"> after root canal treatment in 2021</w:t>
            </w:r>
          </w:p>
        </w:tc>
        <w:tc>
          <w:tcPr>
            <w:tcW w:w="1620" w:type="dxa"/>
            <w:vAlign w:val="center"/>
          </w:tcPr>
          <w:p w:rsidR="0067585E" w:rsidRPr="0067585E" w:rsidRDefault="001F10A4" w:rsidP="00F5776A">
            <w:pPr>
              <w:bidi w:val="0"/>
              <w:jc w:val="center"/>
              <w:rPr>
                <w:rFonts w:cs="B Nazanin"/>
                <w:b/>
                <w:bCs/>
                <w:rtl/>
              </w:rPr>
            </w:pPr>
            <w:r w:rsidRPr="001F10A4">
              <w:rPr>
                <w:rFonts w:cs="B Nazanin"/>
                <w:b/>
                <w:bCs/>
                <w:rtl/>
              </w:rPr>
              <w:t>اسما مراغه</w:t>
            </w:r>
          </w:p>
        </w:tc>
        <w:tc>
          <w:tcPr>
            <w:tcW w:w="2074" w:type="dxa"/>
            <w:vAlign w:val="center"/>
          </w:tcPr>
          <w:p w:rsidR="0067585E" w:rsidRDefault="001F10A4" w:rsidP="001F10A4">
            <w:pPr>
              <w:bidi w:val="0"/>
              <w:jc w:val="center"/>
              <w:rPr>
                <w:rFonts w:ascii="Arial" w:hAnsi="Arial" w:cs="B Nazanin"/>
                <w:b/>
                <w:bCs/>
                <w:color w:val="000000"/>
                <w:rtl/>
              </w:rPr>
            </w:pPr>
            <w:r>
              <w:rPr>
                <w:rFonts w:ascii="Arial" w:hAnsi="Arial" w:cs="B Nazanin" w:hint="cs"/>
                <w:b/>
                <w:bCs/>
                <w:color w:val="000000"/>
                <w:rtl/>
              </w:rPr>
              <w:t xml:space="preserve">دکتر </w:t>
            </w:r>
            <w:r w:rsidRPr="001F10A4">
              <w:rPr>
                <w:rFonts w:ascii="Arial" w:hAnsi="Arial" w:cs="B Nazanin"/>
                <w:b/>
                <w:bCs/>
                <w:color w:val="000000"/>
                <w:rtl/>
              </w:rPr>
              <w:t>عباس خسرو</w:t>
            </w:r>
            <w:r w:rsidRPr="001F10A4">
              <w:rPr>
                <w:rFonts w:ascii="Arial" w:hAnsi="Arial" w:cs="B Nazanin" w:hint="cs"/>
                <w:b/>
                <w:bCs/>
                <w:color w:val="000000"/>
                <w:rtl/>
              </w:rPr>
              <w:t>ی</w:t>
            </w:r>
          </w:p>
        </w:tc>
        <w:tc>
          <w:tcPr>
            <w:tcW w:w="1552" w:type="dxa"/>
            <w:vAlign w:val="center"/>
          </w:tcPr>
          <w:p w:rsidR="0067585E" w:rsidRPr="0060453B" w:rsidRDefault="001F10A4" w:rsidP="00F5776A">
            <w:pPr>
              <w:jc w:val="center"/>
              <w:rPr>
                <w:rFonts w:ascii="Arial" w:hAnsi="Arial" w:cs="B Nazanin"/>
                <w:b/>
                <w:bCs/>
                <w:color w:val="000000"/>
                <w:rtl/>
              </w:rPr>
            </w:pPr>
            <w:r>
              <w:rPr>
                <w:rFonts w:ascii="Arial" w:hAnsi="Arial" w:cs="B Nazanin" w:hint="cs"/>
                <w:b/>
                <w:bCs/>
                <w:color w:val="000000"/>
                <w:rtl/>
              </w:rPr>
              <w:t>اندودانتیکس</w:t>
            </w:r>
          </w:p>
        </w:tc>
      </w:tr>
      <w:tr w:rsidR="0067585E" w:rsidTr="00E71EBB">
        <w:trPr>
          <w:trHeight w:val="548"/>
        </w:trPr>
        <w:tc>
          <w:tcPr>
            <w:tcW w:w="699" w:type="dxa"/>
            <w:vAlign w:val="bottom"/>
          </w:tcPr>
          <w:p w:rsidR="0067585E" w:rsidRDefault="00460D95"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236</w:t>
            </w:r>
          </w:p>
        </w:tc>
        <w:tc>
          <w:tcPr>
            <w:tcW w:w="10499" w:type="dxa"/>
            <w:vAlign w:val="bottom"/>
          </w:tcPr>
          <w:p w:rsidR="0067585E" w:rsidRDefault="0067585E" w:rsidP="0067585E">
            <w:pPr>
              <w:rPr>
                <w:rFonts w:ascii="Arial" w:hAnsi="Arial" w:cs="B Nazanin"/>
                <w:b/>
                <w:bCs/>
                <w:color w:val="000000"/>
                <w:rtl/>
              </w:rPr>
            </w:pPr>
            <w:r w:rsidRPr="0067585E">
              <w:rPr>
                <w:rFonts w:ascii="Arial" w:hAnsi="Arial" w:cs="B Nazanin"/>
                <w:b/>
                <w:bCs/>
                <w:color w:val="000000"/>
                <w:rtl/>
              </w:rPr>
              <w:t>بررس</w:t>
            </w:r>
            <w:r w:rsidRPr="0067585E">
              <w:rPr>
                <w:rFonts w:ascii="Arial" w:hAnsi="Arial" w:cs="B Nazanin" w:hint="cs"/>
                <w:b/>
                <w:bCs/>
                <w:color w:val="000000"/>
                <w:rtl/>
              </w:rPr>
              <w:t>ی</w:t>
            </w:r>
            <w:r w:rsidRPr="0067585E">
              <w:rPr>
                <w:rFonts w:ascii="Arial" w:hAnsi="Arial" w:cs="B Nazanin"/>
                <w:b/>
                <w:bCs/>
                <w:color w:val="000000"/>
                <w:rtl/>
              </w:rPr>
              <w:t xml:space="preserve"> آگاه</w:t>
            </w:r>
            <w:r w:rsidRPr="0067585E">
              <w:rPr>
                <w:rFonts w:ascii="Arial" w:hAnsi="Arial" w:cs="B Nazanin" w:hint="cs"/>
                <w:b/>
                <w:bCs/>
                <w:color w:val="000000"/>
                <w:rtl/>
              </w:rPr>
              <w:t>ی</w:t>
            </w:r>
            <w:r w:rsidRPr="0067585E">
              <w:rPr>
                <w:rFonts w:ascii="Arial" w:hAnsi="Arial" w:cs="B Nazanin"/>
                <w:b/>
                <w:bCs/>
                <w:color w:val="000000"/>
                <w:rtl/>
              </w:rPr>
              <w:t xml:space="preserve"> و نگرش نسبت به دندانپزشک</w:t>
            </w:r>
            <w:r w:rsidRPr="0067585E">
              <w:rPr>
                <w:rFonts w:ascii="Arial" w:hAnsi="Arial" w:cs="B Nazanin" w:hint="cs"/>
                <w:b/>
                <w:bCs/>
                <w:color w:val="000000"/>
                <w:rtl/>
              </w:rPr>
              <w:t>ی</w:t>
            </w:r>
            <w:r w:rsidRPr="0067585E">
              <w:rPr>
                <w:rFonts w:ascii="Arial" w:hAnsi="Arial" w:cs="B Nazanin"/>
                <w:b/>
                <w:bCs/>
                <w:color w:val="000000"/>
                <w:rtl/>
              </w:rPr>
              <w:t xml:space="preserve"> مبتن</w:t>
            </w:r>
            <w:r w:rsidRPr="0067585E">
              <w:rPr>
                <w:rFonts w:ascii="Arial" w:hAnsi="Arial" w:cs="B Nazanin" w:hint="cs"/>
                <w:b/>
                <w:bCs/>
                <w:color w:val="000000"/>
                <w:rtl/>
              </w:rPr>
              <w:t>ی</w:t>
            </w:r>
            <w:r w:rsidRPr="0067585E">
              <w:rPr>
                <w:rFonts w:ascii="Arial" w:hAnsi="Arial" w:cs="B Nazanin"/>
                <w:b/>
                <w:bCs/>
                <w:color w:val="000000"/>
                <w:rtl/>
              </w:rPr>
              <w:t xml:space="preserve"> برشواهد درم</w:t>
            </w:r>
            <w:r w:rsidRPr="0067585E">
              <w:rPr>
                <w:rFonts w:ascii="Arial" w:hAnsi="Arial" w:cs="B Nazanin" w:hint="cs"/>
                <w:b/>
                <w:bCs/>
                <w:color w:val="000000"/>
                <w:rtl/>
              </w:rPr>
              <w:t>ی</w:t>
            </w:r>
            <w:r w:rsidRPr="0067585E">
              <w:rPr>
                <w:rFonts w:ascii="Arial" w:hAnsi="Arial" w:cs="B Nazanin" w:hint="eastAsia"/>
                <w:b/>
                <w:bCs/>
                <w:color w:val="000000"/>
                <w:rtl/>
              </w:rPr>
              <w:t>ان</w:t>
            </w:r>
            <w:r w:rsidRPr="0067585E">
              <w:rPr>
                <w:rFonts w:ascii="Arial" w:hAnsi="Arial" w:cs="B Nazanin"/>
                <w:b/>
                <w:bCs/>
                <w:color w:val="000000"/>
                <w:rtl/>
              </w:rPr>
              <w:t xml:space="preserve"> دانشجو</w:t>
            </w:r>
            <w:r w:rsidRPr="0067585E">
              <w:rPr>
                <w:rFonts w:ascii="Arial" w:hAnsi="Arial" w:cs="B Nazanin" w:hint="cs"/>
                <w:b/>
                <w:bCs/>
                <w:color w:val="000000"/>
                <w:rtl/>
              </w:rPr>
              <w:t>ی</w:t>
            </w:r>
            <w:r w:rsidRPr="0067585E">
              <w:rPr>
                <w:rFonts w:ascii="Arial" w:hAnsi="Arial" w:cs="B Nazanin" w:hint="eastAsia"/>
                <w:b/>
                <w:bCs/>
                <w:color w:val="000000"/>
                <w:rtl/>
              </w:rPr>
              <w:t>ان</w:t>
            </w:r>
            <w:r w:rsidRPr="0067585E">
              <w:rPr>
                <w:rFonts w:ascii="Arial" w:hAnsi="Arial" w:cs="B Nazanin"/>
                <w:b/>
                <w:bCs/>
                <w:color w:val="000000"/>
                <w:rtl/>
              </w:rPr>
              <w:t xml:space="preserve"> دندانپزشک</w:t>
            </w:r>
            <w:r w:rsidRPr="0067585E">
              <w:rPr>
                <w:rFonts w:ascii="Arial" w:hAnsi="Arial" w:cs="B Nazanin" w:hint="cs"/>
                <w:b/>
                <w:bCs/>
                <w:color w:val="000000"/>
                <w:rtl/>
              </w:rPr>
              <w:t>ی</w:t>
            </w:r>
            <w:r w:rsidRPr="0067585E">
              <w:rPr>
                <w:rFonts w:ascii="Arial" w:hAnsi="Arial" w:cs="B Nazanin"/>
                <w:b/>
                <w:bCs/>
                <w:color w:val="000000"/>
                <w:rtl/>
              </w:rPr>
              <w:t xml:space="preserve"> دانشکده دندانپزشک</w:t>
            </w:r>
            <w:r w:rsidRPr="0067585E">
              <w:rPr>
                <w:rFonts w:ascii="Arial" w:hAnsi="Arial" w:cs="B Nazanin" w:hint="cs"/>
                <w:b/>
                <w:bCs/>
                <w:color w:val="000000"/>
                <w:rtl/>
              </w:rPr>
              <w:t>ی</w:t>
            </w:r>
            <w:r w:rsidRPr="0067585E">
              <w:rPr>
                <w:rFonts w:ascii="Arial" w:hAnsi="Arial" w:cs="B Nazanin"/>
                <w:b/>
                <w:bCs/>
                <w:color w:val="000000"/>
                <w:rtl/>
              </w:rPr>
              <w:t xml:space="preserve"> زنجان درسال 1399</w:t>
            </w:r>
          </w:p>
          <w:p w:rsidR="0067585E" w:rsidRPr="000A7649" w:rsidRDefault="0067585E" w:rsidP="0067585E">
            <w:pPr>
              <w:jc w:val="right"/>
              <w:rPr>
                <w:rFonts w:asciiTheme="minorBidi" w:hAnsiTheme="minorBidi"/>
                <w:b/>
                <w:bCs/>
                <w:color w:val="632423" w:themeColor="accent2" w:themeShade="80"/>
                <w:rtl/>
              </w:rPr>
            </w:pPr>
            <w:r w:rsidRPr="000A7649">
              <w:rPr>
                <w:rFonts w:asciiTheme="minorBidi" w:hAnsiTheme="minorBidi"/>
                <w:b/>
                <w:bCs/>
                <w:color w:val="632423" w:themeColor="accent2" w:themeShade="80"/>
                <w:shd w:val="clear" w:color="auto" w:fill="F6F5F5"/>
              </w:rPr>
              <w:t>Evaluation of knowledge and attitude toward Evidence Based Dentistry among dental students in Zanjan dental school, 2020</w:t>
            </w:r>
          </w:p>
          <w:p w:rsidR="0067585E" w:rsidRPr="0067585E" w:rsidRDefault="0067585E" w:rsidP="0067585E">
            <w:pPr>
              <w:rPr>
                <w:rFonts w:ascii="Arial" w:hAnsi="Arial" w:cs="B Nazanin"/>
                <w:b/>
                <w:bCs/>
                <w:color w:val="000000"/>
                <w:rtl/>
              </w:rPr>
            </w:pPr>
          </w:p>
        </w:tc>
        <w:tc>
          <w:tcPr>
            <w:tcW w:w="1620" w:type="dxa"/>
            <w:vAlign w:val="center"/>
          </w:tcPr>
          <w:p w:rsidR="0067585E" w:rsidRPr="0067585E" w:rsidRDefault="0067585E" w:rsidP="00900C1D">
            <w:pPr>
              <w:bidi w:val="0"/>
              <w:jc w:val="center"/>
              <w:rPr>
                <w:rFonts w:cs="B Nazanin"/>
                <w:b/>
                <w:bCs/>
                <w:rtl/>
              </w:rPr>
            </w:pPr>
            <w:r w:rsidRPr="0067585E">
              <w:rPr>
                <w:rFonts w:cs="B Nazanin"/>
                <w:b/>
                <w:bCs/>
                <w:rtl/>
              </w:rPr>
              <w:t>حامد شکوه</w:t>
            </w:r>
            <w:r w:rsidRPr="0067585E">
              <w:rPr>
                <w:rFonts w:cs="B Nazanin" w:hint="cs"/>
                <w:b/>
                <w:bCs/>
                <w:rtl/>
              </w:rPr>
              <w:t>ی</w:t>
            </w:r>
          </w:p>
        </w:tc>
        <w:tc>
          <w:tcPr>
            <w:tcW w:w="2074" w:type="dxa"/>
            <w:vAlign w:val="center"/>
          </w:tcPr>
          <w:p w:rsidR="0067585E" w:rsidRDefault="0067585E" w:rsidP="00F5776A">
            <w:pPr>
              <w:bidi w:val="0"/>
              <w:jc w:val="center"/>
              <w:rPr>
                <w:rFonts w:ascii="Arial" w:hAnsi="Arial" w:cs="B Nazanin"/>
                <w:b/>
                <w:bCs/>
                <w:color w:val="000000"/>
                <w:rtl/>
              </w:rPr>
            </w:pPr>
            <w:r>
              <w:rPr>
                <w:rFonts w:ascii="Arial" w:hAnsi="Arial" w:cs="B Nazanin" w:hint="cs"/>
                <w:b/>
                <w:bCs/>
                <w:color w:val="000000"/>
                <w:rtl/>
              </w:rPr>
              <w:t>دکتر سید داوود مقبولی</w:t>
            </w:r>
          </w:p>
        </w:tc>
        <w:tc>
          <w:tcPr>
            <w:tcW w:w="1552" w:type="dxa"/>
            <w:vAlign w:val="center"/>
          </w:tcPr>
          <w:p w:rsidR="0067585E" w:rsidRPr="0060453B" w:rsidRDefault="00E271E8" w:rsidP="00F5776A">
            <w:pPr>
              <w:jc w:val="center"/>
              <w:rPr>
                <w:rFonts w:ascii="Arial" w:hAnsi="Arial" w:cs="B Nazanin"/>
                <w:b/>
                <w:bCs/>
                <w:color w:val="000000"/>
                <w:rtl/>
              </w:rPr>
            </w:pPr>
            <w:r>
              <w:rPr>
                <w:rFonts w:ascii="Arial" w:hAnsi="Arial" w:cs="B Nazanin" w:hint="cs"/>
                <w:b/>
                <w:bCs/>
                <w:color w:val="000000"/>
                <w:rtl/>
              </w:rPr>
              <w:t>جراحی</w:t>
            </w:r>
          </w:p>
        </w:tc>
      </w:tr>
      <w:tr w:rsidR="0067585E" w:rsidTr="00E71EBB">
        <w:trPr>
          <w:trHeight w:val="638"/>
        </w:trPr>
        <w:tc>
          <w:tcPr>
            <w:tcW w:w="699" w:type="dxa"/>
            <w:vAlign w:val="bottom"/>
          </w:tcPr>
          <w:p w:rsidR="0067585E" w:rsidRDefault="00460D95"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237</w:t>
            </w:r>
          </w:p>
        </w:tc>
        <w:tc>
          <w:tcPr>
            <w:tcW w:w="10499" w:type="dxa"/>
            <w:vAlign w:val="bottom"/>
          </w:tcPr>
          <w:p w:rsidR="0067585E" w:rsidRDefault="00E271E8" w:rsidP="00E271E8">
            <w:pPr>
              <w:rPr>
                <w:rFonts w:ascii="Arial" w:hAnsi="Arial" w:cs="B Nazanin"/>
                <w:b/>
                <w:bCs/>
                <w:color w:val="000000"/>
                <w:rtl/>
              </w:rPr>
            </w:pPr>
            <w:r w:rsidRPr="00E271E8">
              <w:rPr>
                <w:rFonts w:ascii="Arial" w:hAnsi="Arial" w:cs="B Nazanin"/>
                <w:b/>
                <w:bCs/>
                <w:color w:val="000000"/>
                <w:rtl/>
              </w:rPr>
              <w:t>بررس</w:t>
            </w:r>
            <w:r w:rsidRPr="00E271E8">
              <w:rPr>
                <w:rFonts w:ascii="Arial" w:hAnsi="Arial" w:cs="B Nazanin" w:hint="cs"/>
                <w:b/>
                <w:bCs/>
                <w:color w:val="000000"/>
                <w:rtl/>
              </w:rPr>
              <w:t>ی</w:t>
            </w:r>
            <w:r w:rsidRPr="00E271E8">
              <w:rPr>
                <w:rFonts w:ascii="Arial" w:hAnsi="Arial" w:cs="B Nazanin"/>
                <w:b/>
                <w:bCs/>
                <w:color w:val="000000"/>
                <w:rtl/>
              </w:rPr>
              <w:t xml:space="preserve"> ارتباط ب</w:t>
            </w:r>
            <w:r w:rsidRPr="00E271E8">
              <w:rPr>
                <w:rFonts w:ascii="Arial" w:hAnsi="Arial" w:cs="B Nazanin" w:hint="cs"/>
                <w:b/>
                <w:bCs/>
                <w:color w:val="000000"/>
                <w:rtl/>
              </w:rPr>
              <w:t>ی</w:t>
            </w:r>
            <w:r w:rsidRPr="00E271E8">
              <w:rPr>
                <w:rFonts w:ascii="Arial" w:hAnsi="Arial" w:cs="B Nazanin" w:hint="eastAsia"/>
                <w:b/>
                <w:bCs/>
                <w:color w:val="000000"/>
                <w:rtl/>
              </w:rPr>
              <w:t>ن</w:t>
            </w:r>
            <w:r w:rsidRPr="00E271E8">
              <w:rPr>
                <w:rFonts w:ascii="Arial" w:hAnsi="Arial" w:cs="B Nazanin"/>
                <w:b/>
                <w:bCs/>
                <w:color w:val="000000"/>
                <w:rtl/>
              </w:rPr>
              <w:t xml:space="preserve"> بعد عرض</w:t>
            </w:r>
            <w:r w:rsidRPr="00E271E8">
              <w:rPr>
                <w:rFonts w:ascii="Arial" w:hAnsi="Arial" w:cs="B Nazanin" w:hint="cs"/>
                <w:b/>
                <w:bCs/>
                <w:color w:val="000000"/>
                <w:rtl/>
              </w:rPr>
              <w:t>ی</w:t>
            </w:r>
            <w:r w:rsidRPr="00E271E8">
              <w:rPr>
                <w:rFonts w:ascii="Arial" w:hAnsi="Arial" w:cs="B Nazanin"/>
                <w:b/>
                <w:bCs/>
                <w:color w:val="000000"/>
                <w:rtl/>
              </w:rPr>
              <w:t xml:space="preserve"> و عمق ماگز</w:t>
            </w:r>
            <w:r w:rsidRPr="00E271E8">
              <w:rPr>
                <w:rFonts w:ascii="Arial" w:hAnsi="Arial" w:cs="B Nazanin" w:hint="cs"/>
                <w:b/>
                <w:bCs/>
                <w:color w:val="000000"/>
                <w:rtl/>
              </w:rPr>
              <w:t>ی</w:t>
            </w:r>
            <w:r w:rsidRPr="00E271E8">
              <w:rPr>
                <w:rFonts w:ascii="Arial" w:hAnsi="Arial" w:cs="B Nazanin" w:hint="eastAsia"/>
                <w:b/>
                <w:bCs/>
                <w:color w:val="000000"/>
                <w:rtl/>
              </w:rPr>
              <w:t>لا</w:t>
            </w:r>
            <w:r w:rsidRPr="00E271E8">
              <w:rPr>
                <w:rFonts w:ascii="Arial" w:hAnsi="Arial" w:cs="B Nazanin"/>
                <w:b/>
                <w:bCs/>
                <w:color w:val="000000"/>
                <w:rtl/>
              </w:rPr>
              <w:t xml:space="preserve"> با دندان ها</w:t>
            </w:r>
            <w:r w:rsidRPr="00E271E8">
              <w:rPr>
                <w:rFonts w:ascii="Arial" w:hAnsi="Arial" w:cs="B Nazanin" w:hint="cs"/>
                <w:b/>
                <w:bCs/>
                <w:color w:val="000000"/>
                <w:rtl/>
              </w:rPr>
              <w:t>ی</w:t>
            </w:r>
            <w:r w:rsidRPr="00E271E8">
              <w:rPr>
                <w:rFonts w:ascii="Arial" w:hAnsi="Arial" w:cs="B Nazanin"/>
                <w:b/>
                <w:bCs/>
                <w:color w:val="000000"/>
                <w:rtl/>
              </w:rPr>
              <w:t xml:space="preserve"> کان</w:t>
            </w:r>
            <w:r w:rsidRPr="00E271E8">
              <w:rPr>
                <w:rFonts w:ascii="Arial" w:hAnsi="Arial" w:cs="B Nazanin" w:hint="cs"/>
                <w:b/>
                <w:bCs/>
                <w:color w:val="000000"/>
                <w:rtl/>
              </w:rPr>
              <w:t>ی</w:t>
            </w:r>
            <w:r w:rsidRPr="00E271E8">
              <w:rPr>
                <w:rFonts w:ascii="Arial" w:hAnsi="Arial" w:cs="B Nazanin" w:hint="eastAsia"/>
                <w:b/>
                <w:bCs/>
                <w:color w:val="000000"/>
                <w:rtl/>
              </w:rPr>
              <w:t>ن</w:t>
            </w:r>
            <w:r w:rsidRPr="00E271E8">
              <w:rPr>
                <w:rFonts w:ascii="Arial" w:hAnsi="Arial" w:cs="B Nazanin"/>
                <w:b/>
                <w:bCs/>
                <w:color w:val="000000"/>
                <w:rtl/>
              </w:rPr>
              <w:t xml:space="preserve"> نهفته پالاتال</w:t>
            </w:r>
            <w:r w:rsidRPr="00E271E8">
              <w:rPr>
                <w:rFonts w:ascii="Arial" w:hAnsi="Arial" w:cs="B Nazanin" w:hint="cs"/>
                <w:b/>
                <w:bCs/>
                <w:color w:val="000000"/>
                <w:rtl/>
              </w:rPr>
              <w:t>ی</w:t>
            </w:r>
            <w:r w:rsidRPr="00E271E8">
              <w:rPr>
                <w:rFonts w:ascii="Arial" w:hAnsi="Arial" w:cs="B Nazanin"/>
                <w:b/>
                <w:bCs/>
                <w:color w:val="000000"/>
                <w:rtl/>
              </w:rPr>
              <w:t xml:space="preserve"> با روش توموگراف</w:t>
            </w:r>
            <w:r w:rsidRPr="00E271E8">
              <w:rPr>
                <w:rFonts w:ascii="Arial" w:hAnsi="Arial" w:cs="B Nazanin" w:hint="cs"/>
                <w:b/>
                <w:bCs/>
                <w:color w:val="000000"/>
                <w:rtl/>
              </w:rPr>
              <w:t>ی</w:t>
            </w:r>
            <w:r w:rsidRPr="00E271E8">
              <w:rPr>
                <w:rFonts w:ascii="Arial" w:hAnsi="Arial" w:cs="B Nazanin"/>
                <w:b/>
                <w:bCs/>
                <w:color w:val="000000"/>
                <w:rtl/>
              </w:rPr>
              <w:t xml:space="preserve"> با اشعه مخروط</w:t>
            </w:r>
            <w:r w:rsidRPr="00E271E8">
              <w:rPr>
                <w:rFonts w:ascii="Arial" w:hAnsi="Arial" w:cs="B Nazanin" w:hint="cs"/>
                <w:b/>
                <w:bCs/>
                <w:color w:val="000000"/>
                <w:rtl/>
              </w:rPr>
              <w:t>ی</w:t>
            </w:r>
            <w:r w:rsidRPr="00E271E8">
              <w:rPr>
                <w:rFonts w:ascii="Arial" w:hAnsi="Arial" w:cs="B Nazanin"/>
                <w:b/>
                <w:bCs/>
                <w:color w:val="000000"/>
                <w:rtl/>
              </w:rPr>
              <w:t xml:space="preserve"> (</w:t>
            </w:r>
            <w:r w:rsidRPr="00E271E8">
              <w:rPr>
                <w:rFonts w:ascii="Arial" w:hAnsi="Arial" w:cs="B Nazanin"/>
                <w:b/>
                <w:bCs/>
                <w:color w:val="000000"/>
              </w:rPr>
              <w:t>CBCT)</w:t>
            </w:r>
            <w:r w:rsidR="00B7238C">
              <w:rPr>
                <w:rFonts w:ascii="Arial" w:hAnsi="Arial" w:cs="B Nazanin" w:hint="cs"/>
                <w:b/>
                <w:bCs/>
                <w:color w:val="000000"/>
                <w:rtl/>
              </w:rPr>
              <w:t>)</w:t>
            </w:r>
          </w:p>
          <w:p w:rsidR="00E271E8" w:rsidRPr="00E620C2" w:rsidRDefault="00E271E8" w:rsidP="00E271E8">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rPr>
              <w:t>Relationship between maxillary transverse and vertical dimensions with palatally impacted canines by cone beam computed tomography (CBCT)</w:t>
            </w:r>
          </w:p>
        </w:tc>
        <w:tc>
          <w:tcPr>
            <w:tcW w:w="1620" w:type="dxa"/>
            <w:vAlign w:val="center"/>
          </w:tcPr>
          <w:p w:rsidR="0067585E" w:rsidRPr="0067585E" w:rsidRDefault="00E271E8" w:rsidP="00F5776A">
            <w:pPr>
              <w:bidi w:val="0"/>
              <w:jc w:val="center"/>
              <w:rPr>
                <w:rFonts w:cs="B Nazanin"/>
                <w:b/>
                <w:bCs/>
                <w:rtl/>
              </w:rPr>
            </w:pPr>
            <w:r w:rsidRPr="00E271E8">
              <w:rPr>
                <w:rFonts w:cs="B Nazanin"/>
                <w:b/>
                <w:bCs/>
                <w:rtl/>
              </w:rPr>
              <w:t>مهران نظر</w:t>
            </w:r>
            <w:r w:rsidRPr="00E271E8">
              <w:rPr>
                <w:rFonts w:cs="B Nazanin" w:hint="cs"/>
                <w:b/>
                <w:bCs/>
                <w:rtl/>
              </w:rPr>
              <w:t>ی</w:t>
            </w:r>
            <w:r w:rsidRPr="00E271E8">
              <w:rPr>
                <w:rFonts w:cs="B Nazanin" w:hint="eastAsia"/>
                <w:b/>
                <w:bCs/>
                <w:rtl/>
              </w:rPr>
              <w:t>ان</w:t>
            </w:r>
          </w:p>
        </w:tc>
        <w:tc>
          <w:tcPr>
            <w:tcW w:w="2074" w:type="dxa"/>
            <w:vAlign w:val="center"/>
          </w:tcPr>
          <w:p w:rsidR="0067585E" w:rsidRDefault="00E271E8" w:rsidP="00F5776A">
            <w:pPr>
              <w:bidi w:val="0"/>
              <w:jc w:val="center"/>
              <w:rPr>
                <w:rFonts w:ascii="Arial" w:hAnsi="Arial" w:cs="B Nazanin"/>
                <w:b/>
                <w:bCs/>
                <w:color w:val="000000"/>
                <w:rtl/>
              </w:rPr>
            </w:pPr>
            <w:r>
              <w:rPr>
                <w:rFonts w:ascii="Arial" w:hAnsi="Arial" w:cs="B Nazanin" w:hint="cs"/>
                <w:b/>
                <w:bCs/>
                <w:color w:val="000000"/>
                <w:rtl/>
              </w:rPr>
              <w:t>دکتر آرمین گسیلی</w:t>
            </w:r>
          </w:p>
        </w:tc>
        <w:tc>
          <w:tcPr>
            <w:tcW w:w="1552" w:type="dxa"/>
            <w:vAlign w:val="center"/>
          </w:tcPr>
          <w:p w:rsidR="0067585E" w:rsidRPr="0060453B" w:rsidRDefault="00E271E8" w:rsidP="00F5776A">
            <w:pPr>
              <w:jc w:val="center"/>
              <w:rPr>
                <w:rFonts w:ascii="Arial" w:hAnsi="Arial" w:cs="B Nazanin"/>
                <w:b/>
                <w:bCs/>
                <w:color w:val="000000"/>
                <w:rtl/>
              </w:rPr>
            </w:pPr>
            <w:r>
              <w:rPr>
                <w:rFonts w:ascii="Arial" w:hAnsi="Arial" w:cs="B Nazanin" w:hint="cs"/>
                <w:b/>
                <w:bCs/>
                <w:color w:val="000000"/>
                <w:rtl/>
              </w:rPr>
              <w:t>ارتودانتیکس</w:t>
            </w:r>
          </w:p>
        </w:tc>
      </w:tr>
      <w:tr w:rsidR="00AA177E" w:rsidTr="00E71EBB">
        <w:trPr>
          <w:trHeight w:val="638"/>
        </w:trPr>
        <w:tc>
          <w:tcPr>
            <w:tcW w:w="699" w:type="dxa"/>
            <w:vAlign w:val="bottom"/>
          </w:tcPr>
          <w:p w:rsidR="00AA177E" w:rsidRDefault="00AA177E" w:rsidP="00F5776A">
            <w:pPr>
              <w:bidi w:val="0"/>
              <w:jc w:val="right"/>
              <w:rPr>
                <w:rFonts w:ascii="Arial" w:hAnsi="Arial" w:cs="Arial"/>
                <w:b/>
                <w:bCs/>
                <w:color w:val="984806" w:themeColor="accent6" w:themeShade="80"/>
              </w:rPr>
            </w:pPr>
            <w:r>
              <w:rPr>
                <w:rFonts w:ascii="Arial" w:hAnsi="Arial" w:cs="Arial"/>
                <w:b/>
                <w:bCs/>
                <w:color w:val="984806" w:themeColor="accent6" w:themeShade="80"/>
              </w:rPr>
              <w:t>238</w:t>
            </w:r>
          </w:p>
        </w:tc>
        <w:tc>
          <w:tcPr>
            <w:tcW w:w="10499" w:type="dxa"/>
            <w:vAlign w:val="bottom"/>
          </w:tcPr>
          <w:p w:rsidR="00AA177E" w:rsidRPr="0073685D" w:rsidRDefault="00F3652D" w:rsidP="00E271E8">
            <w:pPr>
              <w:rPr>
                <w:rFonts w:ascii="Arial" w:hAnsi="Arial" w:cs="B Nazanin"/>
                <w:b/>
                <w:bCs/>
                <w:color w:val="000000"/>
                <w:rtl/>
              </w:rPr>
            </w:pPr>
            <w:r w:rsidRPr="0073685D">
              <w:rPr>
                <w:rFonts w:ascii="Arial" w:hAnsi="Arial" w:cs="B Nazanin" w:hint="cs"/>
                <w:b/>
                <w:bCs/>
                <w:color w:val="000000"/>
                <w:rtl/>
              </w:rPr>
              <w:t>بررسی آگاهی و نگرش دانشجویان دندانپزشکی در مورد اصول اولیه و عوارض احتمالی جراحی ایمپیلنت قبل و بعد از ارائه واحد ایمپیلنت دندانی نظری</w:t>
            </w:r>
          </w:p>
          <w:p w:rsidR="00B8421B" w:rsidRPr="000A7649" w:rsidRDefault="00B8421B" w:rsidP="00B8421B">
            <w:pPr>
              <w:jc w:val="right"/>
              <w:rPr>
                <w:rFonts w:ascii="Arial" w:hAnsi="Arial" w:cs="B Nazanin"/>
                <w:b/>
                <w:bCs/>
                <w:color w:val="632423" w:themeColor="accent2" w:themeShade="80"/>
                <w:rtl/>
              </w:rPr>
            </w:pPr>
            <w:r w:rsidRPr="000A7649">
              <w:rPr>
                <w:rFonts w:ascii="Arial" w:hAnsi="Arial" w:cs="B Nazanin"/>
                <w:b/>
                <w:bCs/>
                <w:color w:val="632423" w:themeColor="accent2" w:themeShade="80"/>
              </w:rPr>
              <w:t>Evaluation of the effect of presenting a theoretical dental implant course on the knowledge and attitude of Zanjan dental students about the basic principles and possible complications of implant surgery</w:t>
            </w:r>
          </w:p>
        </w:tc>
        <w:tc>
          <w:tcPr>
            <w:tcW w:w="1620" w:type="dxa"/>
            <w:vAlign w:val="center"/>
          </w:tcPr>
          <w:p w:rsidR="00AA177E" w:rsidRPr="00E271E8" w:rsidRDefault="007A5E5C" w:rsidP="00F5776A">
            <w:pPr>
              <w:bidi w:val="0"/>
              <w:jc w:val="center"/>
              <w:rPr>
                <w:rFonts w:cs="B Nazanin"/>
                <w:b/>
                <w:bCs/>
                <w:rtl/>
              </w:rPr>
            </w:pPr>
            <w:r>
              <w:rPr>
                <w:rFonts w:cs="B Nazanin" w:hint="cs"/>
                <w:b/>
                <w:bCs/>
                <w:rtl/>
              </w:rPr>
              <w:t>مهدی نوروزی</w:t>
            </w:r>
          </w:p>
        </w:tc>
        <w:tc>
          <w:tcPr>
            <w:tcW w:w="2074" w:type="dxa"/>
            <w:vAlign w:val="center"/>
          </w:tcPr>
          <w:p w:rsidR="00AA177E" w:rsidRDefault="007A5E5C" w:rsidP="00F5776A">
            <w:pPr>
              <w:bidi w:val="0"/>
              <w:jc w:val="center"/>
              <w:rPr>
                <w:rFonts w:ascii="Arial" w:hAnsi="Arial" w:cs="B Nazanin"/>
                <w:b/>
                <w:bCs/>
                <w:color w:val="000000"/>
                <w:rtl/>
              </w:rPr>
            </w:pPr>
            <w:r w:rsidRPr="00AA177E">
              <w:rPr>
                <w:rFonts w:ascii="Arial" w:hAnsi="Arial" w:cs="B Nazanin"/>
                <w:b/>
                <w:bCs/>
                <w:color w:val="000000"/>
                <w:rtl/>
              </w:rPr>
              <w:t>دکترراحله اخوان رسول زاده</w:t>
            </w:r>
          </w:p>
        </w:tc>
        <w:tc>
          <w:tcPr>
            <w:tcW w:w="1552" w:type="dxa"/>
            <w:vAlign w:val="center"/>
          </w:tcPr>
          <w:p w:rsidR="00AA177E" w:rsidRDefault="007A5E5C" w:rsidP="00F5776A">
            <w:pPr>
              <w:jc w:val="center"/>
              <w:rPr>
                <w:rFonts w:ascii="Arial" w:hAnsi="Arial" w:cs="B Nazanin"/>
                <w:b/>
                <w:bCs/>
                <w:color w:val="000000"/>
                <w:rtl/>
              </w:rPr>
            </w:pPr>
            <w:r>
              <w:rPr>
                <w:rFonts w:ascii="Arial" w:hAnsi="Arial" w:cs="B Nazanin" w:hint="cs"/>
                <w:b/>
                <w:bCs/>
                <w:color w:val="000000"/>
                <w:rtl/>
              </w:rPr>
              <w:t>پریودانتیکس</w:t>
            </w:r>
          </w:p>
        </w:tc>
      </w:tr>
      <w:tr w:rsidR="00AA177E" w:rsidTr="00E71EBB">
        <w:trPr>
          <w:trHeight w:val="638"/>
        </w:trPr>
        <w:tc>
          <w:tcPr>
            <w:tcW w:w="699" w:type="dxa"/>
            <w:vAlign w:val="bottom"/>
          </w:tcPr>
          <w:p w:rsidR="00AA177E" w:rsidRDefault="00AA177E" w:rsidP="00F5776A">
            <w:pPr>
              <w:bidi w:val="0"/>
              <w:jc w:val="right"/>
              <w:rPr>
                <w:rFonts w:ascii="Arial" w:hAnsi="Arial" w:cs="Arial"/>
                <w:b/>
                <w:bCs/>
                <w:color w:val="984806" w:themeColor="accent6" w:themeShade="80"/>
              </w:rPr>
            </w:pPr>
            <w:r>
              <w:rPr>
                <w:rFonts w:ascii="Arial" w:hAnsi="Arial" w:cs="Arial"/>
                <w:b/>
                <w:bCs/>
                <w:color w:val="984806" w:themeColor="accent6" w:themeShade="80"/>
              </w:rPr>
              <w:lastRenderedPageBreak/>
              <w:t>239</w:t>
            </w:r>
          </w:p>
        </w:tc>
        <w:tc>
          <w:tcPr>
            <w:tcW w:w="10499" w:type="dxa"/>
            <w:vAlign w:val="bottom"/>
          </w:tcPr>
          <w:p w:rsidR="00AA177E" w:rsidRDefault="00900C1D" w:rsidP="00E271E8">
            <w:pPr>
              <w:rPr>
                <w:rFonts w:cs="B Nazanin"/>
                <w:b/>
                <w:bCs/>
                <w:sz w:val="24"/>
                <w:szCs w:val="24"/>
                <w:rtl/>
              </w:rPr>
            </w:pPr>
            <w:r w:rsidRPr="006C1C07">
              <w:rPr>
                <w:rFonts w:cs="B Nazanin" w:hint="cs"/>
                <w:b/>
                <w:bCs/>
                <w:sz w:val="24"/>
                <w:szCs w:val="24"/>
                <w:rtl/>
              </w:rPr>
              <w:t>بررسی</w:t>
            </w:r>
            <w:r w:rsidRPr="006C1C07">
              <w:rPr>
                <w:rFonts w:cs="B Nazanin"/>
                <w:b/>
                <w:bCs/>
                <w:sz w:val="24"/>
                <w:szCs w:val="24"/>
                <w:rtl/>
              </w:rPr>
              <w:t xml:space="preserve"> </w:t>
            </w:r>
            <w:r w:rsidRPr="006C1C07">
              <w:rPr>
                <w:rFonts w:cs="B Nazanin" w:hint="cs"/>
                <w:b/>
                <w:bCs/>
                <w:sz w:val="24"/>
                <w:szCs w:val="24"/>
                <w:rtl/>
              </w:rPr>
              <w:t>علل</w:t>
            </w:r>
            <w:r w:rsidRPr="006C1C07">
              <w:rPr>
                <w:rFonts w:cs="B Nazanin"/>
                <w:b/>
                <w:bCs/>
                <w:sz w:val="24"/>
                <w:szCs w:val="24"/>
                <w:rtl/>
              </w:rPr>
              <w:t xml:space="preserve"> </w:t>
            </w:r>
            <w:r w:rsidRPr="006C1C07">
              <w:rPr>
                <w:rFonts w:cs="B Nazanin" w:hint="cs"/>
                <w:b/>
                <w:bCs/>
                <w:sz w:val="24"/>
                <w:szCs w:val="24"/>
                <w:rtl/>
              </w:rPr>
              <w:t>خارج</w:t>
            </w:r>
            <w:r w:rsidRPr="006C1C07">
              <w:rPr>
                <w:rFonts w:cs="B Nazanin"/>
                <w:b/>
                <w:bCs/>
                <w:sz w:val="24"/>
                <w:szCs w:val="24"/>
                <w:rtl/>
              </w:rPr>
              <w:t xml:space="preserve"> </w:t>
            </w:r>
            <w:r w:rsidRPr="006C1C07">
              <w:rPr>
                <w:rFonts w:cs="B Nazanin" w:hint="cs"/>
                <w:b/>
                <w:bCs/>
                <w:sz w:val="24"/>
                <w:szCs w:val="24"/>
                <w:rtl/>
              </w:rPr>
              <w:t>کردن</w:t>
            </w:r>
            <w:r w:rsidRPr="006C1C07">
              <w:rPr>
                <w:rFonts w:cs="B Nazanin"/>
                <w:b/>
                <w:bCs/>
                <w:sz w:val="24"/>
                <w:szCs w:val="24"/>
                <w:rtl/>
              </w:rPr>
              <w:t xml:space="preserve"> </w:t>
            </w:r>
            <w:r w:rsidRPr="006C1C07">
              <w:rPr>
                <w:rFonts w:cs="B Nazanin" w:hint="cs"/>
                <w:b/>
                <w:bCs/>
                <w:sz w:val="24"/>
                <w:szCs w:val="24"/>
                <w:rtl/>
              </w:rPr>
              <w:t>دندان</w:t>
            </w:r>
            <w:r w:rsidRPr="006C1C07">
              <w:rPr>
                <w:rFonts w:cs="B Nazanin"/>
                <w:b/>
                <w:bCs/>
                <w:sz w:val="24"/>
                <w:szCs w:val="24"/>
                <w:rtl/>
              </w:rPr>
              <w:t xml:space="preserve"> </w:t>
            </w:r>
            <w:r w:rsidRPr="006C1C07">
              <w:rPr>
                <w:rFonts w:cs="B Nazanin" w:hint="cs"/>
                <w:b/>
                <w:bCs/>
                <w:sz w:val="24"/>
                <w:szCs w:val="24"/>
                <w:rtl/>
              </w:rPr>
              <w:t>های</w:t>
            </w:r>
            <w:r w:rsidRPr="006C1C07">
              <w:rPr>
                <w:rFonts w:cs="B Nazanin"/>
                <w:b/>
                <w:bCs/>
                <w:sz w:val="24"/>
                <w:szCs w:val="24"/>
                <w:rtl/>
              </w:rPr>
              <w:t xml:space="preserve"> </w:t>
            </w:r>
            <w:r w:rsidRPr="006C1C07">
              <w:rPr>
                <w:rFonts w:cs="B Nazanin" w:hint="cs"/>
                <w:b/>
                <w:bCs/>
                <w:sz w:val="24"/>
                <w:szCs w:val="24"/>
                <w:rtl/>
              </w:rPr>
              <w:t>دائمی</w:t>
            </w:r>
            <w:r w:rsidRPr="006C1C07">
              <w:rPr>
                <w:rFonts w:cs="B Nazanin"/>
                <w:b/>
                <w:bCs/>
                <w:sz w:val="24"/>
                <w:szCs w:val="24"/>
                <w:rtl/>
              </w:rPr>
              <w:t xml:space="preserve"> </w:t>
            </w:r>
            <w:r w:rsidRPr="006C1C07">
              <w:rPr>
                <w:rFonts w:cs="B Nazanin" w:hint="cs"/>
                <w:b/>
                <w:bCs/>
                <w:sz w:val="24"/>
                <w:szCs w:val="24"/>
                <w:rtl/>
              </w:rPr>
              <w:t>در</w:t>
            </w:r>
            <w:r w:rsidRPr="006C1C07">
              <w:rPr>
                <w:rFonts w:cs="B Nazanin"/>
                <w:b/>
                <w:bCs/>
                <w:sz w:val="24"/>
                <w:szCs w:val="24"/>
                <w:rtl/>
              </w:rPr>
              <w:t xml:space="preserve"> </w:t>
            </w:r>
            <w:r w:rsidRPr="006C1C07">
              <w:rPr>
                <w:rFonts w:cs="B Nazanin" w:hint="cs"/>
                <w:b/>
                <w:bCs/>
                <w:sz w:val="24"/>
                <w:szCs w:val="24"/>
                <w:rtl/>
              </w:rPr>
              <w:t>بیماران</w:t>
            </w:r>
            <w:r w:rsidRPr="006C1C07">
              <w:rPr>
                <w:rFonts w:cs="B Nazanin"/>
                <w:b/>
                <w:bCs/>
                <w:sz w:val="24"/>
                <w:szCs w:val="24"/>
                <w:rtl/>
              </w:rPr>
              <w:t xml:space="preserve"> </w:t>
            </w:r>
            <w:r w:rsidRPr="006C1C07">
              <w:rPr>
                <w:rFonts w:cs="B Nazanin" w:hint="cs"/>
                <w:b/>
                <w:bCs/>
                <w:sz w:val="24"/>
                <w:szCs w:val="24"/>
                <w:rtl/>
              </w:rPr>
              <w:t>مراجعه</w:t>
            </w:r>
            <w:r w:rsidRPr="006C1C07">
              <w:rPr>
                <w:rFonts w:cs="B Nazanin"/>
                <w:b/>
                <w:bCs/>
                <w:sz w:val="24"/>
                <w:szCs w:val="24"/>
                <w:rtl/>
              </w:rPr>
              <w:t xml:space="preserve"> </w:t>
            </w:r>
            <w:r w:rsidRPr="006C1C07">
              <w:rPr>
                <w:rFonts w:cs="B Nazanin" w:hint="cs"/>
                <w:b/>
                <w:bCs/>
                <w:sz w:val="24"/>
                <w:szCs w:val="24"/>
                <w:rtl/>
              </w:rPr>
              <w:t>کننده</w:t>
            </w:r>
            <w:r w:rsidRPr="006C1C07">
              <w:rPr>
                <w:rFonts w:cs="B Nazanin"/>
                <w:b/>
                <w:bCs/>
                <w:sz w:val="24"/>
                <w:szCs w:val="24"/>
                <w:rtl/>
              </w:rPr>
              <w:t xml:space="preserve"> </w:t>
            </w:r>
            <w:r w:rsidRPr="006C1C07">
              <w:rPr>
                <w:rFonts w:cs="B Nazanin" w:hint="cs"/>
                <w:b/>
                <w:bCs/>
                <w:sz w:val="24"/>
                <w:szCs w:val="24"/>
                <w:rtl/>
              </w:rPr>
              <w:t>به</w:t>
            </w:r>
            <w:r w:rsidRPr="006C1C07">
              <w:rPr>
                <w:rFonts w:cs="B Nazanin"/>
                <w:b/>
                <w:bCs/>
                <w:sz w:val="24"/>
                <w:szCs w:val="24"/>
                <w:rtl/>
              </w:rPr>
              <w:t xml:space="preserve"> </w:t>
            </w:r>
            <w:r w:rsidRPr="006C1C07">
              <w:rPr>
                <w:rFonts w:cs="B Nazanin" w:hint="cs"/>
                <w:b/>
                <w:bCs/>
                <w:sz w:val="24"/>
                <w:szCs w:val="24"/>
                <w:rtl/>
              </w:rPr>
              <w:t>دانشکده</w:t>
            </w:r>
            <w:r w:rsidRPr="006C1C07">
              <w:rPr>
                <w:rFonts w:cs="B Nazanin"/>
                <w:b/>
                <w:bCs/>
                <w:sz w:val="24"/>
                <w:szCs w:val="24"/>
                <w:rtl/>
              </w:rPr>
              <w:t xml:space="preserve"> </w:t>
            </w:r>
            <w:r w:rsidRPr="006C1C07">
              <w:rPr>
                <w:rFonts w:cs="B Nazanin" w:hint="cs"/>
                <w:b/>
                <w:bCs/>
                <w:sz w:val="24"/>
                <w:szCs w:val="24"/>
                <w:rtl/>
              </w:rPr>
              <w:t>دندانپزشکی</w:t>
            </w:r>
            <w:r w:rsidRPr="006C1C07">
              <w:rPr>
                <w:rFonts w:cs="B Nazanin"/>
                <w:b/>
                <w:bCs/>
                <w:sz w:val="24"/>
                <w:szCs w:val="24"/>
                <w:rtl/>
              </w:rPr>
              <w:t xml:space="preserve"> </w:t>
            </w:r>
            <w:r w:rsidRPr="006C1C07">
              <w:rPr>
                <w:rFonts w:cs="B Nazanin" w:hint="cs"/>
                <w:b/>
                <w:bCs/>
                <w:sz w:val="24"/>
                <w:szCs w:val="24"/>
                <w:rtl/>
              </w:rPr>
              <w:t>و</w:t>
            </w:r>
            <w:r w:rsidRPr="006C1C07">
              <w:rPr>
                <w:rFonts w:cs="B Nazanin"/>
                <w:b/>
                <w:bCs/>
                <w:sz w:val="24"/>
                <w:szCs w:val="24"/>
                <w:rtl/>
              </w:rPr>
              <w:t xml:space="preserve"> </w:t>
            </w:r>
            <w:r w:rsidRPr="006C1C07">
              <w:rPr>
                <w:rFonts w:cs="B Nazanin" w:hint="cs"/>
                <w:b/>
                <w:bCs/>
                <w:sz w:val="24"/>
                <w:szCs w:val="24"/>
                <w:rtl/>
              </w:rPr>
              <w:t>کلینیک</w:t>
            </w:r>
            <w:r w:rsidRPr="006C1C07">
              <w:rPr>
                <w:rFonts w:cs="B Nazanin"/>
                <w:b/>
                <w:bCs/>
                <w:sz w:val="24"/>
                <w:szCs w:val="24"/>
                <w:rtl/>
              </w:rPr>
              <w:t xml:space="preserve"> </w:t>
            </w:r>
            <w:r w:rsidRPr="006C1C07">
              <w:rPr>
                <w:rFonts w:cs="B Nazanin" w:hint="cs"/>
                <w:b/>
                <w:bCs/>
                <w:sz w:val="24"/>
                <w:szCs w:val="24"/>
                <w:rtl/>
              </w:rPr>
              <w:t>های</w:t>
            </w:r>
            <w:r w:rsidRPr="006C1C07">
              <w:rPr>
                <w:rFonts w:cs="B Nazanin"/>
                <w:b/>
                <w:bCs/>
                <w:sz w:val="24"/>
                <w:szCs w:val="24"/>
                <w:rtl/>
              </w:rPr>
              <w:t xml:space="preserve"> </w:t>
            </w:r>
            <w:r w:rsidRPr="006C1C07">
              <w:rPr>
                <w:rFonts w:cs="B Nazanin" w:hint="cs"/>
                <w:b/>
                <w:bCs/>
                <w:sz w:val="24"/>
                <w:szCs w:val="24"/>
                <w:rtl/>
              </w:rPr>
              <w:t>دندانپزشکی</w:t>
            </w:r>
            <w:r w:rsidRPr="006C1C07">
              <w:rPr>
                <w:rFonts w:cs="B Nazanin"/>
                <w:b/>
                <w:bCs/>
                <w:sz w:val="24"/>
                <w:szCs w:val="24"/>
                <w:rtl/>
              </w:rPr>
              <w:t xml:space="preserve"> </w:t>
            </w:r>
            <w:r w:rsidRPr="006C1C07">
              <w:rPr>
                <w:rFonts w:cs="B Nazanin" w:hint="cs"/>
                <w:b/>
                <w:bCs/>
                <w:sz w:val="24"/>
                <w:szCs w:val="24"/>
                <w:rtl/>
              </w:rPr>
              <w:t>شهر</w:t>
            </w:r>
            <w:r w:rsidRPr="006C1C07">
              <w:rPr>
                <w:rFonts w:cs="B Nazanin"/>
                <w:b/>
                <w:bCs/>
                <w:sz w:val="24"/>
                <w:szCs w:val="24"/>
                <w:rtl/>
              </w:rPr>
              <w:t xml:space="preserve"> </w:t>
            </w:r>
            <w:r w:rsidRPr="006C1C07">
              <w:rPr>
                <w:rFonts w:cs="B Nazanin" w:hint="cs"/>
                <w:b/>
                <w:bCs/>
                <w:sz w:val="24"/>
                <w:szCs w:val="24"/>
                <w:rtl/>
              </w:rPr>
              <w:t>زنجان</w:t>
            </w:r>
            <w:r w:rsidRPr="006C1C07">
              <w:rPr>
                <w:rFonts w:cs="B Nazanin"/>
                <w:b/>
                <w:bCs/>
                <w:sz w:val="24"/>
                <w:szCs w:val="24"/>
                <w:rtl/>
              </w:rPr>
              <w:t xml:space="preserve"> </w:t>
            </w:r>
            <w:r w:rsidRPr="006C1C07">
              <w:rPr>
                <w:rFonts w:cs="B Nazanin" w:hint="cs"/>
                <w:b/>
                <w:bCs/>
                <w:sz w:val="24"/>
                <w:szCs w:val="24"/>
                <w:rtl/>
              </w:rPr>
              <w:t>در</w:t>
            </w:r>
            <w:r w:rsidRPr="006C1C07">
              <w:rPr>
                <w:rFonts w:cs="B Nazanin"/>
                <w:b/>
                <w:bCs/>
                <w:sz w:val="24"/>
                <w:szCs w:val="24"/>
                <w:rtl/>
              </w:rPr>
              <w:t xml:space="preserve"> </w:t>
            </w:r>
            <w:r w:rsidRPr="006C1C07">
              <w:rPr>
                <w:rFonts w:cs="B Nazanin" w:hint="cs"/>
                <w:b/>
                <w:bCs/>
                <w:sz w:val="24"/>
                <w:szCs w:val="24"/>
                <w:rtl/>
              </w:rPr>
              <w:t>سال</w:t>
            </w:r>
            <w:r w:rsidRPr="006C1C07">
              <w:rPr>
                <w:rFonts w:cs="B Nazanin"/>
                <w:b/>
                <w:bCs/>
                <w:sz w:val="24"/>
                <w:szCs w:val="24"/>
                <w:rtl/>
              </w:rPr>
              <w:t xml:space="preserve"> 1399-1400</w:t>
            </w:r>
          </w:p>
          <w:p w:rsidR="00900C1D" w:rsidRPr="00E620C2" w:rsidRDefault="00900C1D" w:rsidP="00BF35E0">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shd w:val="clear" w:color="auto" w:fill="F6F5F5"/>
              </w:rPr>
              <w:t>Investigating the causes of permanent teeth extraction in patients referred to Zanjan Dental School and Dental Clinics in 2020-2021</w:t>
            </w:r>
          </w:p>
        </w:tc>
        <w:tc>
          <w:tcPr>
            <w:tcW w:w="1620" w:type="dxa"/>
            <w:vAlign w:val="center"/>
          </w:tcPr>
          <w:p w:rsidR="00AA177E" w:rsidRPr="00E271E8" w:rsidRDefault="00900C1D" w:rsidP="00F5776A">
            <w:pPr>
              <w:bidi w:val="0"/>
              <w:jc w:val="center"/>
              <w:rPr>
                <w:rFonts w:cs="B Nazanin"/>
                <w:b/>
                <w:bCs/>
                <w:rtl/>
              </w:rPr>
            </w:pPr>
            <w:r w:rsidRPr="006C1C07">
              <w:rPr>
                <w:rFonts w:cs="B Nazanin" w:hint="cs"/>
                <w:b/>
                <w:bCs/>
                <w:sz w:val="24"/>
                <w:szCs w:val="24"/>
                <w:rtl/>
              </w:rPr>
              <w:t>مریم جباری</w:t>
            </w:r>
          </w:p>
        </w:tc>
        <w:tc>
          <w:tcPr>
            <w:tcW w:w="2074" w:type="dxa"/>
            <w:vAlign w:val="center"/>
          </w:tcPr>
          <w:p w:rsidR="00AA177E" w:rsidRDefault="00900C1D" w:rsidP="00F5776A">
            <w:pPr>
              <w:bidi w:val="0"/>
              <w:jc w:val="center"/>
              <w:rPr>
                <w:rFonts w:ascii="Arial" w:hAnsi="Arial" w:cs="B Nazanin"/>
                <w:b/>
                <w:bCs/>
                <w:color w:val="000000"/>
                <w:rtl/>
              </w:rPr>
            </w:pPr>
            <w:r>
              <w:rPr>
                <w:rFonts w:ascii="Arial" w:hAnsi="Arial" w:cs="B Nazanin" w:hint="cs"/>
                <w:b/>
                <w:bCs/>
                <w:color w:val="000000"/>
                <w:rtl/>
              </w:rPr>
              <w:t>دکتر سید سینا میری نژاد</w:t>
            </w:r>
          </w:p>
        </w:tc>
        <w:tc>
          <w:tcPr>
            <w:tcW w:w="1552" w:type="dxa"/>
            <w:vAlign w:val="center"/>
          </w:tcPr>
          <w:p w:rsidR="00AA177E" w:rsidRDefault="00900C1D" w:rsidP="00F5776A">
            <w:pPr>
              <w:jc w:val="center"/>
              <w:rPr>
                <w:rFonts w:ascii="Arial" w:hAnsi="Arial" w:cs="B Nazanin"/>
                <w:b/>
                <w:bCs/>
                <w:color w:val="000000"/>
                <w:rtl/>
              </w:rPr>
            </w:pPr>
            <w:r>
              <w:rPr>
                <w:rFonts w:ascii="Arial" w:hAnsi="Arial" w:cs="B Nazanin" w:hint="cs"/>
                <w:b/>
                <w:bCs/>
                <w:color w:val="000000"/>
                <w:rtl/>
              </w:rPr>
              <w:t>جراحی</w:t>
            </w:r>
          </w:p>
        </w:tc>
      </w:tr>
      <w:tr w:rsidR="00AA177E" w:rsidTr="00E71EBB">
        <w:trPr>
          <w:trHeight w:val="737"/>
        </w:trPr>
        <w:tc>
          <w:tcPr>
            <w:tcW w:w="699" w:type="dxa"/>
            <w:vAlign w:val="bottom"/>
          </w:tcPr>
          <w:p w:rsidR="00AA177E" w:rsidRDefault="00AA177E" w:rsidP="00F5776A">
            <w:pPr>
              <w:bidi w:val="0"/>
              <w:jc w:val="right"/>
              <w:rPr>
                <w:rFonts w:ascii="Arial" w:hAnsi="Arial" w:cs="Arial"/>
                <w:b/>
                <w:bCs/>
                <w:color w:val="984806" w:themeColor="accent6" w:themeShade="80"/>
                <w:rtl/>
              </w:rPr>
            </w:pPr>
            <w:r>
              <w:rPr>
                <w:rFonts w:ascii="Arial" w:hAnsi="Arial" w:cs="Arial"/>
                <w:b/>
                <w:bCs/>
                <w:color w:val="984806" w:themeColor="accent6" w:themeShade="80"/>
              </w:rPr>
              <w:t>240</w:t>
            </w:r>
          </w:p>
        </w:tc>
        <w:tc>
          <w:tcPr>
            <w:tcW w:w="10499" w:type="dxa"/>
            <w:vAlign w:val="bottom"/>
          </w:tcPr>
          <w:p w:rsidR="00AA177E" w:rsidRDefault="00AA177E" w:rsidP="00E271E8">
            <w:pPr>
              <w:rPr>
                <w:rFonts w:ascii="Arial" w:hAnsi="Arial" w:cs="B Nazanin"/>
                <w:b/>
                <w:bCs/>
                <w:color w:val="000000"/>
                <w:rtl/>
              </w:rPr>
            </w:pPr>
            <w:r w:rsidRPr="00AA177E">
              <w:rPr>
                <w:rFonts w:ascii="Arial" w:hAnsi="Arial" w:cs="B Nazanin"/>
                <w:b/>
                <w:bCs/>
                <w:color w:val="000000"/>
                <w:rtl/>
              </w:rPr>
              <w:t>بررس</w:t>
            </w:r>
            <w:r w:rsidRPr="00AA177E">
              <w:rPr>
                <w:rFonts w:ascii="Arial" w:hAnsi="Arial" w:cs="B Nazanin" w:hint="cs"/>
                <w:b/>
                <w:bCs/>
                <w:color w:val="000000"/>
                <w:rtl/>
              </w:rPr>
              <w:t>ی</w:t>
            </w:r>
            <w:r w:rsidRPr="00AA177E">
              <w:rPr>
                <w:rFonts w:ascii="Arial" w:hAnsi="Arial" w:cs="B Nazanin"/>
                <w:b/>
                <w:bCs/>
                <w:color w:val="000000"/>
                <w:rtl/>
              </w:rPr>
              <w:t xml:space="preserve"> تاث</w:t>
            </w:r>
            <w:r w:rsidRPr="00AA177E">
              <w:rPr>
                <w:rFonts w:ascii="Arial" w:hAnsi="Arial" w:cs="B Nazanin" w:hint="cs"/>
                <w:b/>
                <w:bCs/>
                <w:color w:val="000000"/>
                <w:rtl/>
              </w:rPr>
              <w:t>ی</w:t>
            </w:r>
            <w:r w:rsidRPr="00AA177E">
              <w:rPr>
                <w:rFonts w:ascii="Arial" w:hAnsi="Arial" w:cs="B Nazanin" w:hint="eastAsia"/>
                <w:b/>
                <w:bCs/>
                <w:color w:val="000000"/>
                <w:rtl/>
              </w:rPr>
              <w:t>ر</w:t>
            </w:r>
            <w:r w:rsidRPr="00AA177E">
              <w:rPr>
                <w:rFonts w:ascii="Arial" w:hAnsi="Arial" w:cs="B Nazanin"/>
                <w:b/>
                <w:bCs/>
                <w:color w:val="000000"/>
                <w:rtl/>
              </w:rPr>
              <w:t xml:space="preserve"> دهانشو</w:t>
            </w:r>
            <w:r w:rsidRPr="00AA177E">
              <w:rPr>
                <w:rFonts w:ascii="Arial" w:hAnsi="Arial" w:cs="B Nazanin" w:hint="cs"/>
                <w:b/>
                <w:bCs/>
                <w:color w:val="000000"/>
                <w:rtl/>
              </w:rPr>
              <w:t>ی</w:t>
            </w:r>
            <w:r w:rsidRPr="00AA177E">
              <w:rPr>
                <w:rFonts w:ascii="Arial" w:hAnsi="Arial" w:cs="B Nazanin" w:hint="eastAsia"/>
                <w:b/>
                <w:bCs/>
                <w:color w:val="000000"/>
                <w:rtl/>
              </w:rPr>
              <w:t>ه</w:t>
            </w:r>
            <w:r w:rsidRPr="00AA177E">
              <w:rPr>
                <w:rFonts w:ascii="Arial" w:hAnsi="Arial" w:cs="B Nazanin"/>
                <w:b/>
                <w:bCs/>
                <w:color w:val="000000"/>
                <w:rtl/>
              </w:rPr>
              <w:t xml:space="preserve"> گ</w:t>
            </w:r>
            <w:r w:rsidRPr="00AA177E">
              <w:rPr>
                <w:rFonts w:ascii="Arial" w:hAnsi="Arial" w:cs="B Nazanin" w:hint="cs"/>
                <w:b/>
                <w:bCs/>
                <w:color w:val="000000"/>
                <w:rtl/>
              </w:rPr>
              <w:t>ی</w:t>
            </w:r>
            <w:r w:rsidRPr="00AA177E">
              <w:rPr>
                <w:rFonts w:ascii="Arial" w:hAnsi="Arial" w:cs="B Nazanin" w:hint="eastAsia"/>
                <w:b/>
                <w:bCs/>
                <w:color w:val="000000"/>
                <w:rtl/>
              </w:rPr>
              <w:t>اه</w:t>
            </w:r>
            <w:r w:rsidRPr="00AA177E">
              <w:rPr>
                <w:rFonts w:ascii="Arial" w:hAnsi="Arial" w:cs="B Nazanin" w:hint="cs"/>
                <w:b/>
                <w:bCs/>
                <w:color w:val="000000"/>
                <w:rtl/>
              </w:rPr>
              <w:t>ی</w:t>
            </w:r>
            <w:r w:rsidRPr="00AA177E">
              <w:rPr>
                <w:rFonts w:ascii="Arial" w:hAnsi="Arial" w:cs="B Nazanin"/>
                <w:b/>
                <w:bCs/>
                <w:color w:val="000000"/>
                <w:rtl/>
              </w:rPr>
              <w:t xml:space="preserve"> بومادران بر موکوز</w:t>
            </w:r>
            <w:r w:rsidRPr="00AA177E">
              <w:rPr>
                <w:rFonts w:ascii="Arial" w:hAnsi="Arial" w:cs="B Nazanin" w:hint="cs"/>
                <w:b/>
                <w:bCs/>
                <w:color w:val="000000"/>
                <w:rtl/>
              </w:rPr>
              <w:t>ی</w:t>
            </w:r>
            <w:r w:rsidRPr="00AA177E">
              <w:rPr>
                <w:rFonts w:ascii="Arial" w:hAnsi="Arial" w:cs="B Nazanin" w:hint="eastAsia"/>
                <w:b/>
                <w:bCs/>
                <w:color w:val="000000"/>
                <w:rtl/>
              </w:rPr>
              <w:t>ت</w:t>
            </w:r>
            <w:r w:rsidRPr="00AA177E">
              <w:rPr>
                <w:rFonts w:ascii="Arial" w:hAnsi="Arial" w:cs="B Nazanin"/>
                <w:b/>
                <w:bCs/>
                <w:color w:val="000000"/>
                <w:rtl/>
              </w:rPr>
              <w:t xml:space="preserve"> دهان</w:t>
            </w:r>
            <w:r w:rsidRPr="00AA177E">
              <w:rPr>
                <w:rFonts w:ascii="Arial" w:hAnsi="Arial" w:cs="B Nazanin" w:hint="cs"/>
                <w:b/>
                <w:bCs/>
                <w:color w:val="000000"/>
                <w:rtl/>
              </w:rPr>
              <w:t>ی</w:t>
            </w:r>
            <w:r w:rsidRPr="00AA177E">
              <w:rPr>
                <w:rFonts w:ascii="Arial" w:hAnsi="Arial" w:cs="B Nazanin"/>
                <w:b/>
                <w:bCs/>
                <w:color w:val="000000"/>
                <w:rtl/>
              </w:rPr>
              <w:t xml:space="preserve"> ناش</w:t>
            </w:r>
            <w:r w:rsidRPr="00AA177E">
              <w:rPr>
                <w:rFonts w:ascii="Arial" w:hAnsi="Arial" w:cs="B Nazanin" w:hint="cs"/>
                <w:b/>
                <w:bCs/>
                <w:color w:val="000000"/>
                <w:rtl/>
              </w:rPr>
              <w:t>ی</w:t>
            </w:r>
            <w:r w:rsidRPr="00AA177E">
              <w:rPr>
                <w:rFonts w:ascii="Arial" w:hAnsi="Arial" w:cs="B Nazanin"/>
                <w:b/>
                <w:bCs/>
                <w:color w:val="000000"/>
                <w:rtl/>
              </w:rPr>
              <w:t xml:space="preserve"> از کموراد</w:t>
            </w:r>
            <w:r w:rsidRPr="00AA177E">
              <w:rPr>
                <w:rFonts w:ascii="Arial" w:hAnsi="Arial" w:cs="B Nazanin" w:hint="cs"/>
                <w:b/>
                <w:bCs/>
                <w:color w:val="000000"/>
                <w:rtl/>
              </w:rPr>
              <w:t>ی</w:t>
            </w:r>
            <w:r w:rsidRPr="00AA177E">
              <w:rPr>
                <w:rFonts w:ascii="Arial" w:hAnsi="Arial" w:cs="B Nazanin" w:hint="eastAsia"/>
                <w:b/>
                <w:bCs/>
                <w:color w:val="000000"/>
                <w:rtl/>
              </w:rPr>
              <w:t>وتراپ</w:t>
            </w:r>
            <w:r w:rsidRPr="00AA177E">
              <w:rPr>
                <w:rFonts w:ascii="Arial" w:hAnsi="Arial" w:cs="B Nazanin" w:hint="cs"/>
                <w:b/>
                <w:bCs/>
                <w:color w:val="000000"/>
                <w:rtl/>
              </w:rPr>
              <w:t>ی</w:t>
            </w:r>
            <w:r w:rsidRPr="00AA177E">
              <w:rPr>
                <w:rFonts w:ascii="Arial" w:hAnsi="Arial" w:cs="B Nazanin"/>
                <w:b/>
                <w:bCs/>
                <w:color w:val="000000"/>
                <w:rtl/>
              </w:rPr>
              <w:t xml:space="preserve"> در ب</w:t>
            </w:r>
            <w:r w:rsidRPr="00AA177E">
              <w:rPr>
                <w:rFonts w:ascii="Arial" w:hAnsi="Arial" w:cs="B Nazanin" w:hint="cs"/>
                <w:b/>
                <w:bCs/>
                <w:color w:val="000000"/>
                <w:rtl/>
              </w:rPr>
              <w:t>ی</w:t>
            </w:r>
            <w:r w:rsidRPr="00AA177E">
              <w:rPr>
                <w:rFonts w:ascii="Arial" w:hAnsi="Arial" w:cs="B Nazanin" w:hint="eastAsia"/>
                <w:b/>
                <w:bCs/>
                <w:color w:val="000000"/>
                <w:rtl/>
              </w:rPr>
              <w:t>ماران</w:t>
            </w:r>
            <w:r w:rsidRPr="00AA177E">
              <w:rPr>
                <w:rFonts w:ascii="Arial" w:hAnsi="Arial" w:cs="B Nazanin"/>
                <w:b/>
                <w:bCs/>
                <w:color w:val="000000"/>
                <w:rtl/>
              </w:rPr>
              <w:t xml:space="preserve"> سرطان سر و گردن</w:t>
            </w:r>
          </w:p>
          <w:p w:rsidR="00AA177E" w:rsidRPr="00E620C2" w:rsidRDefault="00AA177E" w:rsidP="00AA177E">
            <w:pPr>
              <w:jc w:val="right"/>
              <w:rPr>
                <w:rFonts w:cstheme="minorHAnsi"/>
                <w:b/>
                <w:bCs/>
                <w:color w:val="632423" w:themeColor="accent2" w:themeShade="80"/>
                <w:sz w:val="24"/>
                <w:szCs w:val="24"/>
                <w:rtl/>
              </w:rPr>
            </w:pPr>
            <w:r w:rsidRPr="00E620C2">
              <w:rPr>
                <w:rFonts w:cstheme="minorHAnsi"/>
                <w:b/>
                <w:bCs/>
                <w:color w:val="632423" w:themeColor="accent2" w:themeShade="80"/>
                <w:sz w:val="24"/>
                <w:szCs w:val="24"/>
                <w:shd w:val="clear" w:color="auto" w:fill="F6F5F5"/>
              </w:rPr>
              <w:t>Evaluating the effect of Achillea wilhemsii oral rinse on Chemoradiotherapy induced oral mucositis in head and neck cancer patients</w:t>
            </w:r>
          </w:p>
        </w:tc>
        <w:tc>
          <w:tcPr>
            <w:tcW w:w="1620" w:type="dxa"/>
            <w:vAlign w:val="center"/>
          </w:tcPr>
          <w:p w:rsidR="00AA177E" w:rsidRPr="00E271E8" w:rsidRDefault="00AA177E" w:rsidP="00900C1D">
            <w:pPr>
              <w:jc w:val="center"/>
              <w:rPr>
                <w:rFonts w:cs="B Nazanin"/>
                <w:b/>
                <w:bCs/>
                <w:rtl/>
              </w:rPr>
            </w:pPr>
            <w:r>
              <w:rPr>
                <w:rFonts w:cs="B Nazanin" w:hint="cs"/>
                <w:b/>
                <w:bCs/>
                <w:sz w:val="24"/>
                <w:szCs w:val="24"/>
                <w:rtl/>
              </w:rPr>
              <w:t xml:space="preserve">محمد مهدی </w:t>
            </w:r>
            <w:r w:rsidRPr="006C1C07">
              <w:rPr>
                <w:rFonts w:cs="B Nazanin" w:hint="cs"/>
                <w:b/>
                <w:bCs/>
                <w:sz w:val="24"/>
                <w:szCs w:val="24"/>
                <w:rtl/>
              </w:rPr>
              <w:t>عبایی</w:t>
            </w:r>
          </w:p>
        </w:tc>
        <w:tc>
          <w:tcPr>
            <w:tcW w:w="2074" w:type="dxa"/>
            <w:vAlign w:val="center"/>
          </w:tcPr>
          <w:p w:rsidR="00AA177E" w:rsidRDefault="00AA177E" w:rsidP="00F5776A">
            <w:pPr>
              <w:bidi w:val="0"/>
              <w:jc w:val="center"/>
              <w:rPr>
                <w:rFonts w:ascii="Arial" w:hAnsi="Arial" w:cs="B Nazanin"/>
                <w:b/>
                <w:bCs/>
                <w:color w:val="000000"/>
                <w:rtl/>
              </w:rPr>
            </w:pPr>
            <w:r w:rsidRPr="00AA177E">
              <w:rPr>
                <w:rFonts w:ascii="Arial" w:hAnsi="Arial" w:cs="B Nazanin"/>
                <w:b/>
                <w:bCs/>
                <w:color w:val="000000"/>
                <w:rtl/>
              </w:rPr>
              <w:t>دکترراحله اخوان رسول زاده</w:t>
            </w:r>
          </w:p>
        </w:tc>
        <w:tc>
          <w:tcPr>
            <w:tcW w:w="1552" w:type="dxa"/>
            <w:vAlign w:val="center"/>
          </w:tcPr>
          <w:p w:rsidR="00AA177E" w:rsidRDefault="00AA177E" w:rsidP="00F5776A">
            <w:pPr>
              <w:jc w:val="center"/>
              <w:rPr>
                <w:rFonts w:ascii="Arial" w:hAnsi="Arial" w:cs="B Nazanin"/>
                <w:b/>
                <w:bCs/>
                <w:color w:val="000000"/>
                <w:rtl/>
              </w:rPr>
            </w:pPr>
            <w:r>
              <w:rPr>
                <w:rFonts w:ascii="Arial" w:hAnsi="Arial" w:cs="B Nazanin" w:hint="cs"/>
                <w:b/>
                <w:bCs/>
                <w:color w:val="000000"/>
                <w:rtl/>
              </w:rPr>
              <w:t>پریودانتیکس</w:t>
            </w:r>
          </w:p>
        </w:tc>
      </w:tr>
      <w:tr w:rsidR="00AA177E" w:rsidTr="00E71EBB">
        <w:trPr>
          <w:trHeight w:val="638"/>
        </w:trPr>
        <w:tc>
          <w:tcPr>
            <w:tcW w:w="699" w:type="dxa"/>
            <w:vAlign w:val="bottom"/>
          </w:tcPr>
          <w:p w:rsidR="00AA177E" w:rsidRDefault="0058265A" w:rsidP="00F5776A">
            <w:pPr>
              <w:bidi w:val="0"/>
              <w:jc w:val="right"/>
              <w:rPr>
                <w:rFonts w:ascii="Arial" w:hAnsi="Arial" w:cs="Arial"/>
                <w:b/>
                <w:bCs/>
                <w:color w:val="984806" w:themeColor="accent6" w:themeShade="80"/>
              </w:rPr>
            </w:pPr>
            <w:r>
              <w:rPr>
                <w:rFonts w:ascii="Arial" w:hAnsi="Arial" w:cs="Arial"/>
                <w:b/>
                <w:bCs/>
                <w:color w:val="984806" w:themeColor="accent6" w:themeShade="80"/>
              </w:rPr>
              <w:t>241</w:t>
            </w:r>
          </w:p>
        </w:tc>
        <w:tc>
          <w:tcPr>
            <w:tcW w:w="10499" w:type="dxa"/>
            <w:vAlign w:val="bottom"/>
          </w:tcPr>
          <w:p w:rsidR="00AA177E" w:rsidRDefault="0058265A" w:rsidP="00E271E8">
            <w:pPr>
              <w:rPr>
                <w:rFonts w:ascii="Arial" w:hAnsi="Arial" w:cs="B Nazanin"/>
                <w:b/>
                <w:bCs/>
                <w:color w:val="000000"/>
                <w:rtl/>
              </w:rPr>
            </w:pPr>
            <w:r w:rsidRPr="0058265A">
              <w:rPr>
                <w:rFonts w:ascii="Arial" w:hAnsi="Arial" w:cs="B Nazanin"/>
                <w:b/>
                <w:bCs/>
                <w:color w:val="000000"/>
                <w:rtl/>
              </w:rPr>
              <w:t>بررس</w:t>
            </w:r>
            <w:r w:rsidRPr="0058265A">
              <w:rPr>
                <w:rFonts w:ascii="Arial" w:hAnsi="Arial" w:cs="B Nazanin" w:hint="cs"/>
                <w:b/>
                <w:bCs/>
                <w:color w:val="000000"/>
                <w:rtl/>
              </w:rPr>
              <w:t>ی</w:t>
            </w:r>
            <w:r w:rsidRPr="0058265A">
              <w:rPr>
                <w:rFonts w:ascii="Arial" w:hAnsi="Arial" w:cs="B Nazanin"/>
                <w:b/>
                <w:bCs/>
                <w:color w:val="000000"/>
                <w:rtl/>
              </w:rPr>
              <w:t xml:space="preserve"> اثر دهانشو</w:t>
            </w:r>
            <w:r w:rsidRPr="0058265A">
              <w:rPr>
                <w:rFonts w:ascii="Arial" w:hAnsi="Arial" w:cs="B Nazanin" w:hint="cs"/>
                <w:b/>
                <w:bCs/>
                <w:color w:val="000000"/>
                <w:rtl/>
              </w:rPr>
              <w:t>ی</w:t>
            </w:r>
            <w:r w:rsidRPr="0058265A">
              <w:rPr>
                <w:rFonts w:ascii="Arial" w:hAnsi="Arial" w:cs="B Nazanin" w:hint="eastAsia"/>
                <w:b/>
                <w:bCs/>
                <w:color w:val="000000"/>
                <w:rtl/>
              </w:rPr>
              <w:t>ه</w:t>
            </w:r>
            <w:r w:rsidRPr="0058265A">
              <w:rPr>
                <w:rFonts w:ascii="Arial" w:hAnsi="Arial" w:cs="B Nazanin"/>
                <w:b/>
                <w:bCs/>
                <w:color w:val="000000"/>
                <w:rtl/>
              </w:rPr>
              <w:t xml:space="preserve"> پراکس</w:t>
            </w:r>
            <w:r w:rsidRPr="0058265A">
              <w:rPr>
                <w:rFonts w:ascii="Arial" w:hAnsi="Arial" w:cs="B Nazanin" w:hint="cs"/>
                <w:b/>
                <w:bCs/>
                <w:color w:val="000000"/>
                <w:rtl/>
              </w:rPr>
              <w:t>ی</w:t>
            </w:r>
            <w:r w:rsidRPr="0058265A">
              <w:rPr>
                <w:rFonts w:ascii="Arial" w:hAnsi="Arial" w:cs="B Nazanin" w:hint="eastAsia"/>
                <w:b/>
                <w:bCs/>
                <w:color w:val="000000"/>
                <w:rtl/>
              </w:rPr>
              <w:t>ده</w:t>
            </w:r>
            <w:r w:rsidRPr="0058265A">
              <w:rPr>
                <w:rFonts w:ascii="Arial" w:hAnsi="Arial" w:cs="B Nazanin" w:hint="cs"/>
                <w:b/>
                <w:bCs/>
                <w:color w:val="000000"/>
                <w:rtl/>
              </w:rPr>
              <w:t>ی</w:t>
            </w:r>
            <w:r w:rsidRPr="0058265A">
              <w:rPr>
                <w:rFonts w:ascii="Arial" w:hAnsi="Arial" w:cs="B Nazanin" w:hint="eastAsia"/>
                <w:b/>
                <w:bCs/>
                <w:color w:val="000000"/>
                <w:rtl/>
              </w:rPr>
              <w:t>دروژن</w:t>
            </w:r>
            <w:r w:rsidRPr="0058265A">
              <w:rPr>
                <w:rFonts w:ascii="Arial" w:hAnsi="Arial" w:cs="B Nazanin"/>
                <w:b/>
                <w:bCs/>
                <w:color w:val="000000"/>
                <w:rtl/>
              </w:rPr>
              <w:t xml:space="preserve"> پ</w:t>
            </w:r>
            <w:r w:rsidRPr="0058265A">
              <w:rPr>
                <w:rFonts w:ascii="Arial" w:hAnsi="Arial" w:cs="B Nazanin" w:hint="cs"/>
                <w:b/>
                <w:bCs/>
                <w:color w:val="000000"/>
                <w:rtl/>
              </w:rPr>
              <w:t>ی</w:t>
            </w:r>
            <w:r w:rsidRPr="0058265A">
              <w:rPr>
                <w:rFonts w:ascii="Arial" w:hAnsi="Arial" w:cs="B Nazanin" w:hint="eastAsia"/>
                <w:b/>
                <w:bCs/>
                <w:color w:val="000000"/>
                <w:rtl/>
              </w:rPr>
              <w:t>ش</w:t>
            </w:r>
            <w:r w:rsidRPr="0058265A">
              <w:rPr>
                <w:rFonts w:ascii="Arial" w:hAnsi="Arial" w:cs="B Nazanin"/>
                <w:b/>
                <w:bCs/>
                <w:color w:val="000000"/>
                <w:rtl/>
              </w:rPr>
              <w:t xml:space="preserve"> از درمان بر استحکام باند برش</w:t>
            </w:r>
            <w:r w:rsidRPr="0058265A">
              <w:rPr>
                <w:rFonts w:ascii="Arial" w:hAnsi="Arial" w:cs="B Nazanin" w:hint="cs"/>
                <w:b/>
                <w:bCs/>
                <w:color w:val="000000"/>
                <w:rtl/>
              </w:rPr>
              <w:t>ی</w:t>
            </w:r>
            <w:r w:rsidRPr="0058265A">
              <w:rPr>
                <w:rFonts w:ascii="Arial" w:hAnsi="Arial" w:cs="B Nazanin"/>
                <w:b/>
                <w:bCs/>
                <w:color w:val="000000"/>
                <w:rtl/>
              </w:rPr>
              <w:t xml:space="preserve"> رز</w:t>
            </w:r>
            <w:r w:rsidRPr="0058265A">
              <w:rPr>
                <w:rFonts w:ascii="Arial" w:hAnsi="Arial" w:cs="B Nazanin" w:hint="cs"/>
                <w:b/>
                <w:bCs/>
                <w:color w:val="000000"/>
                <w:rtl/>
              </w:rPr>
              <w:t>ی</w:t>
            </w:r>
            <w:r w:rsidRPr="0058265A">
              <w:rPr>
                <w:rFonts w:ascii="Arial" w:hAnsi="Arial" w:cs="B Nazanin" w:hint="eastAsia"/>
                <w:b/>
                <w:bCs/>
                <w:color w:val="000000"/>
                <w:rtl/>
              </w:rPr>
              <w:t>ن</w:t>
            </w:r>
            <w:r w:rsidRPr="0058265A">
              <w:rPr>
                <w:rFonts w:ascii="Arial" w:hAnsi="Arial" w:cs="B Nazanin"/>
                <w:b/>
                <w:bCs/>
                <w:color w:val="000000"/>
                <w:rtl/>
              </w:rPr>
              <w:t xml:space="preserve"> کامپوز</w:t>
            </w:r>
            <w:r w:rsidRPr="0058265A">
              <w:rPr>
                <w:rFonts w:ascii="Arial" w:hAnsi="Arial" w:cs="B Nazanin" w:hint="cs"/>
                <w:b/>
                <w:bCs/>
                <w:color w:val="000000"/>
                <w:rtl/>
              </w:rPr>
              <w:t>ی</w:t>
            </w:r>
            <w:r w:rsidRPr="0058265A">
              <w:rPr>
                <w:rFonts w:ascii="Arial" w:hAnsi="Arial" w:cs="B Nazanin" w:hint="eastAsia"/>
                <w:b/>
                <w:bCs/>
                <w:color w:val="000000"/>
                <w:rtl/>
              </w:rPr>
              <w:t>ت</w:t>
            </w:r>
            <w:r w:rsidRPr="0058265A">
              <w:rPr>
                <w:rFonts w:ascii="Arial" w:hAnsi="Arial" w:cs="B Nazanin"/>
                <w:b/>
                <w:bCs/>
                <w:color w:val="000000"/>
                <w:rtl/>
              </w:rPr>
              <w:t xml:space="preserve"> در پاندم</w:t>
            </w:r>
            <w:r w:rsidRPr="0058265A">
              <w:rPr>
                <w:rFonts w:ascii="Arial" w:hAnsi="Arial" w:cs="B Nazanin" w:hint="cs"/>
                <w:b/>
                <w:bCs/>
                <w:color w:val="000000"/>
                <w:rtl/>
              </w:rPr>
              <w:t>ی</w:t>
            </w:r>
            <w:r w:rsidRPr="0058265A">
              <w:rPr>
                <w:rFonts w:ascii="Arial" w:hAnsi="Arial" w:cs="B Nazanin"/>
                <w:b/>
                <w:bCs/>
                <w:color w:val="000000"/>
                <w:rtl/>
              </w:rPr>
              <w:t xml:space="preserve"> کوو</w:t>
            </w:r>
            <w:r w:rsidRPr="0058265A">
              <w:rPr>
                <w:rFonts w:ascii="Arial" w:hAnsi="Arial" w:cs="B Nazanin" w:hint="cs"/>
                <w:b/>
                <w:bCs/>
                <w:color w:val="000000"/>
                <w:rtl/>
              </w:rPr>
              <w:t>ی</w:t>
            </w:r>
            <w:r w:rsidRPr="0058265A">
              <w:rPr>
                <w:rFonts w:ascii="Arial" w:hAnsi="Arial" w:cs="B Nazanin" w:hint="eastAsia"/>
                <w:b/>
                <w:bCs/>
                <w:color w:val="000000"/>
                <w:rtl/>
              </w:rPr>
              <w:t>د</w:t>
            </w:r>
            <w:r w:rsidRPr="0058265A">
              <w:rPr>
                <w:rFonts w:ascii="Arial" w:hAnsi="Arial" w:cs="B Nazanin"/>
                <w:b/>
                <w:bCs/>
                <w:color w:val="000000"/>
                <w:rtl/>
              </w:rPr>
              <w:t>-19</w:t>
            </w:r>
          </w:p>
          <w:p w:rsidR="0058265A" w:rsidRPr="00E620C2" w:rsidRDefault="0058265A" w:rsidP="0058265A">
            <w:pPr>
              <w:bidi w:val="0"/>
              <w:rPr>
                <w:rFonts w:cstheme="minorHAnsi"/>
                <w:b/>
                <w:bCs/>
                <w:color w:val="632423" w:themeColor="accent2" w:themeShade="80"/>
                <w:sz w:val="24"/>
                <w:szCs w:val="24"/>
                <w:rtl/>
              </w:rPr>
            </w:pPr>
            <w:r w:rsidRPr="00E620C2">
              <w:rPr>
                <w:rFonts w:cstheme="minorHAnsi"/>
                <w:b/>
                <w:bCs/>
                <w:color w:val="632423" w:themeColor="accent2" w:themeShade="80"/>
                <w:sz w:val="24"/>
                <w:szCs w:val="24"/>
              </w:rPr>
              <w:t>Effect of preprocedural hydrogen peroxide mouth rinse on shear bond strength of resin composite during COVID-19 pandemie</w:t>
            </w:r>
          </w:p>
        </w:tc>
        <w:tc>
          <w:tcPr>
            <w:tcW w:w="1620" w:type="dxa"/>
            <w:vAlign w:val="center"/>
          </w:tcPr>
          <w:p w:rsidR="00AA177E" w:rsidRPr="00E271E8" w:rsidRDefault="0058265A" w:rsidP="00F5776A">
            <w:pPr>
              <w:bidi w:val="0"/>
              <w:jc w:val="center"/>
              <w:rPr>
                <w:rFonts w:cs="B Nazanin"/>
                <w:b/>
                <w:bCs/>
                <w:rtl/>
              </w:rPr>
            </w:pPr>
            <w:r w:rsidRPr="006C1C07">
              <w:rPr>
                <w:rFonts w:cs="B Nazanin" w:hint="cs"/>
                <w:b/>
                <w:bCs/>
                <w:sz w:val="24"/>
                <w:szCs w:val="24"/>
                <w:rtl/>
              </w:rPr>
              <w:t>میلاد خدایی</w:t>
            </w:r>
          </w:p>
        </w:tc>
        <w:tc>
          <w:tcPr>
            <w:tcW w:w="2074" w:type="dxa"/>
            <w:vAlign w:val="center"/>
          </w:tcPr>
          <w:p w:rsidR="00AA177E" w:rsidRDefault="0058265A" w:rsidP="00F5776A">
            <w:pPr>
              <w:bidi w:val="0"/>
              <w:jc w:val="center"/>
              <w:rPr>
                <w:rFonts w:ascii="Arial" w:hAnsi="Arial" w:cs="B Nazanin"/>
                <w:b/>
                <w:bCs/>
                <w:color w:val="000000"/>
                <w:rtl/>
              </w:rPr>
            </w:pPr>
            <w:r>
              <w:rPr>
                <w:rFonts w:ascii="Arial" w:hAnsi="Arial" w:cs="B Nazanin" w:hint="cs"/>
                <w:b/>
                <w:bCs/>
                <w:color w:val="000000"/>
                <w:rtl/>
              </w:rPr>
              <w:t>دکتر زهرا طارمی</w:t>
            </w:r>
          </w:p>
        </w:tc>
        <w:tc>
          <w:tcPr>
            <w:tcW w:w="1552" w:type="dxa"/>
            <w:vAlign w:val="center"/>
          </w:tcPr>
          <w:p w:rsidR="00AA177E" w:rsidRDefault="0058265A" w:rsidP="00F5776A">
            <w:pPr>
              <w:jc w:val="center"/>
              <w:rPr>
                <w:rFonts w:ascii="Arial" w:hAnsi="Arial" w:cs="B Nazanin"/>
                <w:b/>
                <w:bCs/>
                <w:color w:val="000000"/>
                <w:rtl/>
              </w:rPr>
            </w:pPr>
            <w:r w:rsidRPr="0058265A">
              <w:rPr>
                <w:rFonts w:ascii="Arial" w:hAnsi="Arial" w:cs="B Nazanin"/>
                <w:b/>
                <w:bCs/>
                <w:color w:val="000000"/>
                <w:rtl/>
              </w:rPr>
              <w:t>ترم</w:t>
            </w:r>
            <w:r w:rsidRPr="0058265A">
              <w:rPr>
                <w:rFonts w:ascii="Arial" w:hAnsi="Arial" w:cs="B Nazanin" w:hint="cs"/>
                <w:b/>
                <w:bCs/>
                <w:color w:val="000000"/>
                <w:rtl/>
              </w:rPr>
              <w:t>ی</w:t>
            </w:r>
            <w:r w:rsidRPr="0058265A">
              <w:rPr>
                <w:rFonts w:ascii="Arial" w:hAnsi="Arial" w:cs="B Nazanin" w:hint="eastAsia"/>
                <w:b/>
                <w:bCs/>
                <w:color w:val="000000"/>
                <w:rtl/>
              </w:rPr>
              <w:t>م</w:t>
            </w:r>
            <w:r w:rsidRPr="0058265A">
              <w:rPr>
                <w:rFonts w:ascii="Arial" w:hAnsi="Arial" w:cs="B Nazanin" w:hint="cs"/>
                <w:b/>
                <w:bCs/>
                <w:color w:val="000000"/>
                <w:rtl/>
              </w:rPr>
              <w:t>ی</w:t>
            </w:r>
            <w:r w:rsidRPr="0058265A">
              <w:rPr>
                <w:rFonts w:ascii="Arial" w:hAnsi="Arial" w:cs="B Nazanin"/>
                <w:b/>
                <w:bCs/>
                <w:color w:val="000000"/>
                <w:rtl/>
              </w:rPr>
              <w:t xml:space="preserve"> و ز</w:t>
            </w:r>
            <w:r w:rsidRPr="0058265A">
              <w:rPr>
                <w:rFonts w:ascii="Arial" w:hAnsi="Arial" w:cs="B Nazanin" w:hint="cs"/>
                <w:b/>
                <w:bCs/>
                <w:color w:val="000000"/>
                <w:rtl/>
              </w:rPr>
              <w:t>ی</w:t>
            </w:r>
            <w:r w:rsidRPr="0058265A">
              <w:rPr>
                <w:rFonts w:ascii="Arial" w:hAnsi="Arial" w:cs="B Nazanin" w:hint="eastAsia"/>
                <w:b/>
                <w:bCs/>
                <w:color w:val="000000"/>
                <w:rtl/>
              </w:rPr>
              <w:t>با</w:t>
            </w:r>
            <w:r w:rsidRPr="0058265A">
              <w:rPr>
                <w:rFonts w:ascii="Arial" w:hAnsi="Arial" w:cs="B Nazanin" w:hint="cs"/>
                <w:b/>
                <w:bCs/>
                <w:color w:val="000000"/>
                <w:rtl/>
              </w:rPr>
              <w:t>یی</w:t>
            </w:r>
          </w:p>
        </w:tc>
      </w:tr>
      <w:tr w:rsidR="009204DA" w:rsidTr="00E71EBB">
        <w:trPr>
          <w:trHeight w:val="638"/>
        </w:trPr>
        <w:tc>
          <w:tcPr>
            <w:tcW w:w="699" w:type="dxa"/>
            <w:vAlign w:val="bottom"/>
          </w:tcPr>
          <w:p w:rsidR="009204DA" w:rsidRDefault="009204DA" w:rsidP="00F5776A">
            <w:pPr>
              <w:bidi w:val="0"/>
              <w:jc w:val="right"/>
              <w:rPr>
                <w:rFonts w:ascii="Arial" w:hAnsi="Arial" w:cs="Arial"/>
                <w:b/>
                <w:bCs/>
                <w:color w:val="984806" w:themeColor="accent6" w:themeShade="80"/>
              </w:rPr>
            </w:pPr>
            <w:r>
              <w:rPr>
                <w:rFonts w:ascii="Arial" w:hAnsi="Arial" w:cs="Arial"/>
                <w:b/>
                <w:bCs/>
                <w:color w:val="984806" w:themeColor="accent6" w:themeShade="80"/>
              </w:rPr>
              <w:t>242</w:t>
            </w:r>
          </w:p>
        </w:tc>
        <w:tc>
          <w:tcPr>
            <w:tcW w:w="10499" w:type="dxa"/>
            <w:vAlign w:val="bottom"/>
          </w:tcPr>
          <w:p w:rsidR="009204DA" w:rsidRDefault="009204DA" w:rsidP="009204DA">
            <w:pPr>
              <w:rPr>
                <w:rFonts w:ascii="Arial" w:hAnsi="Arial" w:cs="B Nazanin"/>
                <w:b/>
                <w:bCs/>
                <w:color w:val="000000"/>
                <w:rtl/>
              </w:rPr>
            </w:pPr>
            <w:r w:rsidRPr="009204DA">
              <w:rPr>
                <w:rFonts w:ascii="Arial" w:hAnsi="Arial" w:cs="B Nazanin"/>
                <w:b/>
                <w:bCs/>
                <w:color w:val="000000"/>
                <w:rtl/>
              </w:rPr>
              <w:t>ارز</w:t>
            </w:r>
            <w:r w:rsidRPr="009204DA">
              <w:rPr>
                <w:rFonts w:ascii="Arial" w:hAnsi="Arial" w:cs="B Nazanin" w:hint="cs"/>
                <w:b/>
                <w:bCs/>
                <w:color w:val="000000"/>
                <w:rtl/>
              </w:rPr>
              <w:t>ی</w:t>
            </w:r>
            <w:r w:rsidRPr="009204DA">
              <w:rPr>
                <w:rFonts w:ascii="Arial" w:hAnsi="Arial" w:cs="B Nazanin" w:hint="eastAsia"/>
                <w:b/>
                <w:bCs/>
                <w:color w:val="000000"/>
                <w:rtl/>
              </w:rPr>
              <w:t>اب</w:t>
            </w:r>
            <w:r w:rsidRPr="009204DA">
              <w:rPr>
                <w:rFonts w:ascii="Arial" w:hAnsi="Arial" w:cs="B Nazanin" w:hint="cs"/>
                <w:b/>
                <w:bCs/>
                <w:color w:val="000000"/>
                <w:rtl/>
              </w:rPr>
              <w:t>ی</w:t>
            </w:r>
            <w:r w:rsidRPr="009204DA">
              <w:rPr>
                <w:rFonts w:ascii="Arial" w:hAnsi="Arial" w:cs="B Nazanin"/>
                <w:b/>
                <w:bCs/>
                <w:color w:val="000000"/>
                <w:rtl/>
              </w:rPr>
              <w:t xml:space="preserve"> آگاه</w:t>
            </w:r>
            <w:r w:rsidRPr="009204DA">
              <w:rPr>
                <w:rFonts w:ascii="Arial" w:hAnsi="Arial" w:cs="B Nazanin" w:hint="cs"/>
                <w:b/>
                <w:bCs/>
                <w:color w:val="000000"/>
                <w:rtl/>
              </w:rPr>
              <w:t>ی</w:t>
            </w:r>
            <w:r w:rsidRPr="009204DA">
              <w:rPr>
                <w:rFonts w:ascii="Arial" w:hAnsi="Arial" w:cs="B Nazanin"/>
                <w:b/>
                <w:bCs/>
                <w:color w:val="000000"/>
                <w:rtl/>
              </w:rPr>
              <w:t xml:space="preserve"> و عملکرد دندانپزشکان عموم</w:t>
            </w:r>
            <w:r w:rsidRPr="009204DA">
              <w:rPr>
                <w:rFonts w:ascii="Arial" w:hAnsi="Arial" w:cs="B Nazanin" w:hint="cs"/>
                <w:b/>
                <w:bCs/>
                <w:color w:val="000000"/>
                <w:rtl/>
              </w:rPr>
              <w:t>ی</w:t>
            </w:r>
            <w:r w:rsidRPr="009204DA">
              <w:rPr>
                <w:rFonts w:ascii="Arial" w:hAnsi="Arial" w:cs="B Nazanin"/>
                <w:b/>
                <w:bCs/>
                <w:color w:val="000000"/>
                <w:rtl/>
              </w:rPr>
              <w:t xml:space="preserve"> شهر زنجان در دوره پاندم</w:t>
            </w:r>
            <w:r w:rsidRPr="009204DA">
              <w:rPr>
                <w:rFonts w:ascii="Arial" w:hAnsi="Arial" w:cs="B Nazanin" w:hint="cs"/>
                <w:b/>
                <w:bCs/>
                <w:color w:val="000000"/>
                <w:rtl/>
              </w:rPr>
              <w:t>ی</w:t>
            </w:r>
            <w:r w:rsidRPr="009204DA">
              <w:rPr>
                <w:rFonts w:ascii="Arial" w:hAnsi="Arial" w:cs="B Nazanin"/>
                <w:b/>
                <w:bCs/>
                <w:color w:val="000000"/>
                <w:rtl/>
              </w:rPr>
              <w:t xml:space="preserve"> </w:t>
            </w:r>
            <w:r w:rsidRPr="009204DA">
              <w:rPr>
                <w:rFonts w:ascii="Arial" w:hAnsi="Arial" w:cs="B Nazanin"/>
                <w:b/>
                <w:bCs/>
                <w:color w:val="000000"/>
              </w:rPr>
              <w:t xml:space="preserve">COVID-19: </w:t>
            </w:r>
            <w:r w:rsidRPr="009204DA">
              <w:rPr>
                <w:rFonts w:ascii="Arial" w:hAnsi="Arial" w:cs="B Nazanin"/>
                <w:b/>
                <w:bCs/>
                <w:color w:val="000000"/>
                <w:rtl/>
              </w:rPr>
              <w:t>ملاحظات عموم</w:t>
            </w:r>
            <w:r w:rsidRPr="009204DA">
              <w:rPr>
                <w:rFonts w:ascii="Arial" w:hAnsi="Arial" w:cs="B Nazanin" w:hint="cs"/>
                <w:b/>
                <w:bCs/>
                <w:color w:val="000000"/>
                <w:rtl/>
              </w:rPr>
              <w:t>ی</w:t>
            </w:r>
            <w:r w:rsidRPr="009204DA">
              <w:rPr>
                <w:rFonts w:ascii="Arial" w:hAnsi="Arial" w:cs="B Nazanin"/>
                <w:b/>
                <w:bCs/>
                <w:color w:val="000000"/>
                <w:rtl/>
              </w:rPr>
              <w:t xml:space="preserve"> و اقدامات درمان</w:t>
            </w:r>
            <w:r w:rsidRPr="009204DA">
              <w:rPr>
                <w:rFonts w:ascii="Arial" w:hAnsi="Arial" w:cs="B Nazanin" w:hint="cs"/>
                <w:b/>
                <w:bCs/>
                <w:color w:val="000000"/>
                <w:rtl/>
              </w:rPr>
              <w:t>ی</w:t>
            </w:r>
            <w:r w:rsidRPr="009204DA">
              <w:rPr>
                <w:rFonts w:ascii="Arial" w:hAnsi="Arial" w:cs="B Nazanin" w:hint="eastAsia"/>
                <w:b/>
                <w:bCs/>
                <w:color w:val="000000"/>
                <w:rtl/>
              </w:rPr>
              <w:t>،</w:t>
            </w:r>
            <w:r w:rsidRPr="009204DA">
              <w:rPr>
                <w:rFonts w:ascii="Arial" w:hAnsi="Arial" w:cs="B Nazanin"/>
                <w:b/>
                <w:bCs/>
                <w:color w:val="000000"/>
                <w:rtl/>
              </w:rPr>
              <w:t xml:space="preserve"> 1400-1401</w:t>
            </w:r>
          </w:p>
          <w:p w:rsidR="009204DA" w:rsidRPr="00E620C2" w:rsidRDefault="009204DA" w:rsidP="009204DA">
            <w:pPr>
              <w:bidi w:val="0"/>
              <w:rPr>
                <w:rFonts w:cstheme="minorHAnsi"/>
                <w:b/>
                <w:bCs/>
                <w:color w:val="632423" w:themeColor="accent2" w:themeShade="80"/>
                <w:sz w:val="24"/>
                <w:szCs w:val="24"/>
                <w:rtl/>
              </w:rPr>
            </w:pPr>
            <w:r w:rsidRPr="00E620C2">
              <w:rPr>
                <w:rFonts w:cstheme="minorHAnsi"/>
                <w:b/>
                <w:bCs/>
                <w:color w:val="632423" w:themeColor="accent2" w:themeShade="80"/>
                <w:sz w:val="24"/>
                <w:szCs w:val="24"/>
              </w:rPr>
              <w:t>Evaluation of knowledge and practice of general dentists in Zanjan during the COVID-19 pandemic: General considerations and therapeutic measures, 2022</w:t>
            </w:r>
          </w:p>
        </w:tc>
        <w:tc>
          <w:tcPr>
            <w:tcW w:w="1620" w:type="dxa"/>
            <w:vAlign w:val="center"/>
          </w:tcPr>
          <w:p w:rsidR="009204DA" w:rsidRPr="006C1C07" w:rsidRDefault="009204DA" w:rsidP="00F5776A">
            <w:pPr>
              <w:bidi w:val="0"/>
              <w:jc w:val="center"/>
              <w:rPr>
                <w:rFonts w:cs="B Nazanin"/>
                <w:b/>
                <w:bCs/>
                <w:sz w:val="24"/>
                <w:szCs w:val="24"/>
                <w:rtl/>
              </w:rPr>
            </w:pPr>
            <w:r w:rsidRPr="009204DA">
              <w:rPr>
                <w:rFonts w:ascii="Arial" w:hAnsi="Arial" w:cs="B Nazanin"/>
                <w:b/>
                <w:bCs/>
                <w:color w:val="000000"/>
                <w:rtl/>
              </w:rPr>
              <w:t>فاطمه جعفر</w:t>
            </w:r>
            <w:r w:rsidRPr="009204DA">
              <w:rPr>
                <w:rFonts w:ascii="Arial" w:hAnsi="Arial" w:cs="B Nazanin" w:hint="cs"/>
                <w:b/>
                <w:bCs/>
                <w:color w:val="000000"/>
                <w:rtl/>
              </w:rPr>
              <w:t>ی</w:t>
            </w:r>
          </w:p>
        </w:tc>
        <w:tc>
          <w:tcPr>
            <w:tcW w:w="2074" w:type="dxa"/>
            <w:vAlign w:val="center"/>
          </w:tcPr>
          <w:p w:rsidR="009204DA" w:rsidRDefault="009204DA" w:rsidP="00F5776A">
            <w:pPr>
              <w:bidi w:val="0"/>
              <w:jc w:val="center"/>
              <w:rPr>
                <w:rFonts w:ascii="Arial" w:hAnsi="Arial" w:cs="B Nazanin"/>
                <w:b/>
                <w:bCs/>
                <w:color w:val="000000"/>
                <w:rtl/>
              </w:rPr>
            </w:pPr>
            <w:r>
              <w:rPr>
                <w:rFonts w:ascii="Arial" w:hAnsi="Arial" w:cs="B Nazanin" w:hint="cs"/>
                <w:b/>
                <w:bCs/>
                <w:color w:val="000000"/>
                <w:rtl/>
              </w:rPr>
              <w:t>دکتر بهاره ناظمی</w:t>
            </w:r>
          </w:p>
        </w:tc>
        <w:tc>
          <w:tcPr>
            <w:tcW w:w="1552" w:type="dxa"/>
            <w:vAlign w:val="center"/>
          </w:tcPr>
          <w:p w:rsidR="009204DA" w:rsidRPr="0058265A" w:rsidRDefault="009204DA" w:rsidP="00F5776A">
            <w:pPr>
              <w:jc w:val="center"/>
              <w:rPr>
                <w:rFonts w:ascii="Arial" w:hAnsi="Arial" w:cs="B Nazanin"/>
                <w:b/>
                <w:bCs/>
                <w:color w:val="000000"/>
                <w:rtl/>
              </w:rPr>
            </w:pPr>
            <w:r>
              <w:rPr>
                <w:rFonts w:ascii="Arial" w:hAnsi="Arial" w:cs="B Nazanin" w:hint="cs"/>
                <w:b/>
                <w:bCs/>
                <w:color w:val="000000"/>
                <w:rtl/>
              </w:rPr>
              <w:t>کودکان</w:t>
            </w:r>
          </w:p>
        </w:tc>
      </w:tr>
      <w:tr w:rsidR="003578C2" w:rsidTr="00E71EBB">
        <w:trPr>
          <w:trHeight w:val="638"/>
        </w:trPr>
        <w:tc>
          <w:tcPr>
            <w:tcW w:w="699" w:type="dxa"/>
            <w:vAlign w:val="bottom"/>
          </w:tcPr>
          <w:p w:rsidR="003578C2" w:rsidRDefault="003578C2" w:rsidP="00F5776A">
            <w:pPr>
              <w:bidi w:val="0"/>
              <w:jc w:val="right"/>
              <w:rPr>
                <w:rFonts w:ascii="Arial" w:hAnsi="Arial" w:cs="Arial"/>
                <w:b/>
                <w:bCs/>
                <w:color w:val="984806" w:themeColor="accent6" w:themeShade="80"/>
              </w:rPr>
            </w:pPr>
            <w:r>
              <w:rPr>
                <w:rFonts w:ascii="Arial" w:hAnsi="Arial" w:cs="Arial"/>
                <w:b/>
                <w:bCs/>
                <w:color w:val="984806" w:themeColor="accent6" w:themeShade="80"/>
              </w:rPr>
              <w:t>243</w:t>
            </w:r>
          </w:p>
        </w:tc>
        <w:tc>
          <w:tcPr>
            <w:tcW w:w="10499" w:type="dxa"/>
            <w:vAlign w:val="bottom"/>
          </w:tcPr>
          <w:p w:rsidR="0073685D" w:rsidRPr="0073685D" w:rsidRDefault="0073685D" w:rsidP="0073685D">
            <w:pPr>
              <w:bidi w:val="0"/>
              <w:jc w:val="right"/>
              <w:rPr>
                <w:rFonts w:ascii="Arial" w:hAnsi="Arial" w:cs="B Nazanin"/>
                <w:b/>
                <w:bCs/>
                <w:color w:val="000000" w:themeColor="text1"/>
                <w:rtl/>
              </w:rPr>
            </w:pPr>
            <w:r w:rsidRPr="0073685D">
              <w:rPr>
                <w:rFonts w:ascii="Arial" w:hAnsi="Arial" w:cs="B Nazanin"/>
                <w:b/>
                <w:bCs/>
                <w:color w:val="000000" w:themeColor="text1"/>
                <w:rtl/>
              </w:rPr>
              <w:t>ارزیابی میزان آگاهی دندانپزشکان عمومی شهر زنجان از بیماریهای التهابی اطراف ایمپلنت در سال 400-</w:t>
            </w:r>
            <w:r w:rsidRPr="0073685D">
              <w:rPr>
                <w:rFonts w:ascii="Arial" w:hAnsi="Arial" w:cs="B Nazanin" w:hint="cs"/>
                <w:b/>
                <w:bCs/>
                <w:color w:val="000000" w:themeColor="text1"/>
                <w:rtl/>
              </w:rPr>
              <w:t>1399</w:t>
            </w:r>
          </w:p>
          <w:p w:rsidR="003578C2" w:rsidRPr="00E620C2" w:rsidRDefault="0073685D" w:rsidP="0073685D">
            <w:pPr>
              <w:bidi w:val="0"/>
              <w:rPr>
                <w:rFonts w:cstheme="minorHAnsi"/>
                <w:b/>
                <w:bCs/>
                <w:color w:val="632423" w:themeColor="accent2" w:themeShade="80"/>
                <w:sz w:val="24"/>
                <w:szCs w:val="24"/>
                <w:rtl/>
              </w:rPr>
            </w:pPr>
            <w:r w:rsidRPr="00E620C2">
              <w:rPr>
                <w:rFonts w:cstheme="minorHAnsi"/>
                <w:b/>
                <w:bCs/>
                <w:color w:val="632423" w:themeColor="accent2" w:themeShade="80"/>
                <w:sz w:val="24"/>
                <w:szCs w:val="24"/>
              </w:rPr>
              <w:t>Evaluation of the Zanjan general dentists’ knowledge about inflammatory diseases around dental implants in 1399-1400</w:t>
            </w:r>
          </w:p>
        </w:tc>
        <w:tc>
          <w:tcPr>
            <w:tcW w:w="1620" w:type="dxa"/>
            <w:vAlign w:val="center"/>
          </w:tcPr>
          <w:p w:rsidR="003578C2" w:rsidRPr="009204DA" w:rsidRDefault="003578C2" w:rsidP="00F5776A">
            <w:pPr>
              <w:bidi w:val="0"/>
              <w:jc w:val="center"/>
              <w:rPr>
                <w:rFonts w:ascii="Arial" w:hAnsi="Arial" w:cs="B Nazanin"/>
                <w:b/>
                <w:bCs/>
                <w:color w:val="000000"/>
                <w:rtl/>
              </w:rPr>
            </w:pPr>
            <w:r>
              <w:rPr>
                <w:rFonts w:ascii="Arial" w:hAnsi="Arial" w:cs="B Nazanin" w:hint="cs"/>
                <w:b/>
                <w:bCs/>
                <w:color w:val="000000"/>
                <w:rtl/>
              </w:rPr>
              <w:t>مهدی احمدی</w:t>
            </w:r>
          </w:p>
        </w:tc>
        <w:tc>
          <w:tcPr>
            <w:tcW w:w="2074" w:type="dxa"/>
            <w:vAlign w:val="center"/>
          </w:tcPr>
          <w:p w:rsidR="003578C2" w:rsidRDefault="0073685D" w:rsidP="00F5776A">
            <w:pPr>
              <w:bidi w:val="0"/>
              <w:jc w:val="center"/>
              <w:rPr>
                <w:rFonts w:ascii="Arial" w:hAnsi="Arial" w:cs="B Nazanin"/>
                <w:b/>
                <w:bCs/>
                <w:color w:val="000000"/>
                <w:rtl/>
              </w:rPr>
            </w:pPr>
            <w:r>
              <w:rPr>
                <w:rFonts w:ascii="Arial" w:hAnsi="Arial" w:cs="B Nazanin" w:hint="cs"/>
                <w:b/>
                <w:bCs/>
                <w:color w:val="000000"/>
                <w:rtl/>
              </w:rPr>
              <w:t>دکتر مریم بابایی</w:t>
            </w:r>
          </w:p>
        </w:tc>
        <w:tc>
          <w:tcPr>
            <w:tcW w:w="1552" w:type="dxa"/>
            <w:vAlign w:val="center"/>
          </w:tcPr>
          <w:p w:rsidR="003578C2" w:rsidRPr="00E420C4" w:rsidRDefault="00292E0B" w:rsidP="00F5776A">
            <w:pPr>
              <w:jc w:val="center"/>
              <w:rPr>
                <w:rFonts w:ascii="Arial" w:hAnsi="Arial" w:cs="B Nazanin"/>
                <w:b/>
                <w:bCs/>
                <w:color w:val="000000"/>
                <w:rtl/>
              </w:rPr>
            </w:pPr>
            <w:r>
              <w:rPr>
                <w:rFonts w:ascii="Arial" w:hAnsi="Arial" w:cs="B Nazanin" w:hint="cs"/>
                <w:b/>
                <w:bCs/>
                <w:color w:val="000000"/>
                <w:rtl/>
              </w:rPr>
              <w:t>پریودانتیکس</w:t>
            </w:r>
          </w:p>
        </w:tc>
      </w:tr>
      <w:tr w:rsidR="003578C2" w:rsidTr="00E71EBB">
        <w:trPr>
          <w:trHeight w:val="638"/>
        </w:trPr>
        <w:tc>
          <w:tcPr>
            <w:tcW w:w="699" w:type="dxa"/>
            <w:vAlign w:val="bottom"/>
          </w:tcPr>
          <w:p w:rsidR="003578C2" w:rsidRDefault="003578C2" w:rsidP="003578C2">
            <w:pPr>
              <w:bidi w:val="0"/>
              <w:rPr>
                <w:rFonts w:ascii="Arial" w:hAnsi="Arial" w:cs="Arial"/>
                <w:b/>
                <w:bCs/>
                <w:color w:val="984806" w:themeColor="accent6" w:themeShade="80"/>
              </w:rPr>
            </w:pPr>
            <w:r>
              <w:rPr>
                <w:rFonts w:ascii="Arial" w:hAnsi="Arial" w:cs="Arial"/>
                <w:b/>
                <w:bCs/>
                <w:color w:val="984806" w:themeColor="accent6" w:themeShade="80"/>
              </w:rPr>
              <w:t>244</w:t>
            </w:r>
          </w:p>
        </w:tc>
        <w:tc>
          <w:tcPr>
            <w:tcW w:w="10499" w:type="dxa"/>
          </w:tcPr>
          <w:p w:rsidR="003578C2" w:rsidRDefault="003578C2" w:rsidP="003578C2">
            <w:pPr>
              <w:rPr>
                <w:rFonts w:eastAsia="Calibri" w:cs="B Nazanin"/>
                <w:b/>
                <w:bCs/>
                <w:color w:val="000000" w:themeColor="text1"/>
                <w:sz w:val="24"/>
                <w:szCs w:val="24"/>
                <w:rtl/>
              </w:rPr>
            </w:pPr>
            <w:r w:rsidRPr="003578C2">
              <w:rPr>
                <w:rFonts w:eastAsia="Calibri" w:cs="B Nazanin" w:hint="cs"/>
                <w:b/>
                <w:bCs/>
                <w:color w:val="000000" w:themeColor="text1"/>
                <w:sz w:val="24"/>
                <w:szCs w:val="24"/>
                <w:rtl/>
              </w:rPr>
              <w:t>بررسی میزان  آگاهی دانشجویان دندانپزشکی زنجان  از اصول ارگونومی و عمل به آن  در سال تحصیلی 1400-1399</w:t>
            </w:r>
          </w:p>
          <w:p w:rsidR="003578C2" w:rsidRPr="009D4484" w:rsidRDefault="003578C2" w:rsidP="003578C2">
            <w:pPr>
              <w:jc w:val="right"/>
              <w:rPr>
                <w:rFonts w:asciiTheme="minorBidi" w:eastAsia="Calibri" w:hAnsiTheme="minorBidi"/>
                <w:b/>
                <w:bCs/>
                <w:color w:val="632423" w:themeColor="accent2" w:themeShade="80"/>
                <w:rtl/>
              </w:rPr>
            </w:pPr>
            <w:r w:rsidRPr="009D4484">
              <w:rPr>
                <w:rFonts w:asciiTheme="minorBidi" w:eastAsia="Calibri" w:hAnsiTheme="minorBidi"/>
                <w:b/>
                <w:bCs/>
                <w:color w:val="632423" w:themeColor="accent2" w:themeShade="80"/>
              </w:rPr>
              <w:t>Evaluation of the awareness and attitude related to the Ergonomic principles and practical commitment among dental students in 2021</w:t>
            </w:r>
          </w:p>
          <w:p w:rsidR="003578C2" w:rsidRPr="003578C2" w:rsidRDefault="003578C2" w:rsidP="003578C2">
            <w:pPr>
              <w:jc w:val="right"/>
              <w:rPr>
                <w:rFonts w:cs="B Nazanin"/>
                <w:b/>
                <w:bCs/>
                <w:color w:val="C00000"/>
                <w:sz w:val="24"/>
                <w:szCs w:val="24"/>
              </w:rPr>
            </w:pPr>
          </w:p>
        </w:tc>
        <w:tc>
          <w:tcPr>
            <w:tcW w:w="1620" w:type="dxa"/>
            <w:vAlign w:val="center"/>
          </w:tcPr>
          <w:p w:rsidR="003578C2" w:rsidRPr="003578C2" w:rsidRDefault="003578C2" w:rsidP="003578C2">
            <w:pPr>
              <w:bidi w:val="0"/>
              <w:jc w:val="center"/>
              <w:rPr>
                <w:rFonts w:ascii="Arial" w:hAnsi="Arial" w:cs="B Nazanin"/>
                <w:b/>
                <w:bCs/>
                <w:color w:val="000000" w:themeColor="text1"/>
                <w:rtl/>
              </w:rPr>
            </w:pPr>
            <w:r w:rsidRPr="003578C2">
              <w:rPr>
                <w:rFonts w:cs="B Nazanin" w:hint="cs"/>
                <w:b/>
                <w:bCs/>
                <w:color w:val="000000" w:themeColor="text1"/>
                <w:sz w:val="24"/>
                <w:szCs w:val="24"/>
                <w:rtl/>
              </w:rPr>
              <w:t>مهدی جعفری</w:t>
            </w:r>
          </w:p>
        </w:tc>
        <w:tc>
          <w:tcPr>
            <w:tcW w:w="2074" w:type="dxa"/>
            <w:vAlign w:val="center"/>
          </w:tcPr>
          <w:p w:rsidR="003578C2" w:rsidRDefault="003578C2" w:rsidP="003578C2">
            <w:pPr>
              <w:bidi w:val="0"/>
              <w:jc w:val="center"/>
              <w:rPr>
                <w:rFonts w:ascii="Arial" w:hAnsi="Arial" w:cs="B Nazanin"/>
                <w:b/>
                <w:bCs/>
                <w:color w:val="000000"/>
                <w:rtl/>
              </w:rPr>
            </w:pPr>
            <w:r>
              <w:rPr>
                <w:rFonts w:ascii="Arial" w:hAnsi="Arial" w:cs="B Nazanin" w:hint="cs"/>
                <w:b/>
                <w:bCs/>
                <w:color w:val="000000"/>
                <w:rtl/>
              </w:rPr>
              <w:t xml:space="preserve">دکتر </w:t>
            </w:r>
            <w:r w:rsidR="00862F11">
              <w:rPr>
                <w:rFonts w:ascii="Arial" w:hAnsi="Arial" w:cs="B Nazanin" w:hint="cs"/>
                <w:b/>
                <w:bCs/>
                <w:color w:val="000000"/>
                <w:rtl/>
              </w:rPr>
              <w:t xml:space="preserve">معصومه </w:t>
            </w:r>
            <w:r>
              <w:rPr>
                <w:rFonts w:ascii="Arial" w:hAnsi="Arial" w:cs="B Nazanin" w:hint="cs"/>
                <w:b/>
                <w:bCs/>
                <w:color w:val="000000"/>
                <w:rtl/>
              </w:rPr>
              <w:t>امانی</w:t>
            </w:r>
          </w:p>
        </w:tc>
        <w:tc>
          <w:tcPr>
            <w:tcW w:w="1552" w:type="dxa"/>
            <w:vAlign w:val="center"/>
          </w:tcPr>
          <w:p w:rsidR="003578C2" w:rsidRDefault="003578C2" w:rsidP="003578C2">
            <w:pPr>
              <w:jc w:val="center"/>
              <w:rPr>
                <w:rFonts w:ascii="Arial" w:hAnsi="Arial" w:cs="B Nazanin"/>
                <w:b/>
                <w:bCs/>
                <w:color w:val="000000"/>
                <w:rtl/>
              </w:rPr>
            </w:pPr>
            <w:r>
              <w:rPr>
                <w:rFonts w:ascii="Arial" w:hAnsi="Arial" w:cs="B Nazanin" w:hint="cs"/>
                <w:b/>
                <w:bCs/>
                <w:color w:val="000000"/>
                <w:rtl/>
              </w:rPr>
              <w:t>جراحی</w:t>
            </w:r>
          </w:p>
        </w:tc>
      </w:tr>
      <w:tr w:rsidR="00862F11" w:rsidTr="00E71EBB">
        <w:trPr>
          <w:trHeight w:val="638"/>
        </w:trPr>
        <w:tc>
          <w:tcPr>
            <w:tcW w:w="699" w:type="dxa"/>
            <w:vAlign w:val="bottom"/>
          </w:tcPr>
          <w:p w:rsidR="00862F11" w:rsidRDefault="00862F11" w:rsidP="003578C2">
            <w:pPr>
              <w:bidi w:val="0"/>
              <w:rPr>
                <w:rFonts w:ascii="Arial" w:hAnsi="Arial" w:cs="Arial"/>
                <w:b/>
                <w:bCs/>
                <w:color w:val="984806" w:themeColor="accent6" w:themeShade="80"/>
              </w:rPr>
            </w:pPr>
            <w:r>
              <w:rPr>
                <w:rFonts w:ascii="Arial" w:hAnsi="Arial" w:cs="Arial"/>
                <w:b/>
                <w:bCs/>
                <w:color w:val="984806" w:themeColor="accent6" w:themeShade="80"/>
              </w:rPr>
              <w:t>245</w:t>
            </w:r>
          </w:p>
        </w:tc>
        <w:tc>
          <w:tcPr>
            <w:tcW w:w="10499" w:type="dxa"/>
          </w:tcPr>
          <w:p w:rsidR="00862F11" w:rsidRDefault="00862F11" w:rsidP="003578C2">
            <w:pPr>
              <w:rPr>
                <w:rFonts w:cs="B Nazanin"/>
                <w:b/>
                <w:bCs/>
                <w:sz w:val="24"/>
                <w:szCs w:val="24"/>
                <w:rtl/>
              </w:rPr>
            </w:pPr>
            <w:r w:rsidRPr="006C1C07">
              <w:rPr>
                <w:rFonts w:cs="B Nazanin"/>
                <w:b/>
                <w:bCs/>
                <w:sz w:val="24"/>
                <w:szCs w:val="24"/>
                <w:rtl/>
              </w:rPr>
              <w:t>بررسی آگاهی دندانپزشکان عمومی شهر زنجان در مواجهه با دشواری های حین جراحی و عوارض پس از جراحی ایمپلنت دندانی در سال ۱۴۰۰</w:t>
            </w:r>
          </w:p>
          <w:p w:rsidR="00862F11" w:rsidRPr="00862F11" w:rsidRDefault="00862F11" w:rsidP="00862F11">
            <w:pPr>
              <w:jc w:val="right"/>
              <w:rPr>
                <w:rFonts w:cs="B Nazanin"/>
                <w:b/>
                <w:bCs/>
                <w:color w:val="632423" w:themeColor="accent2" w:themeShade="80"/>
                <w:sz w:val="24"/>
                <w:szCs w:val="24"/>
              </w:rPr>
            </w:pPr>
            <w:r w:rsidRPr="00862F11">
              <w:rPr>
                <w:rFonts w:cs="B Nazanin"/>
                <w:b/>
                <w:bCs/>
                <w:color w:val="632423" w:themeColor="accent2" w:themeShade="80"/>
                <w:sz w:val="24"/>
                <w:szCs w:val="24"/>
              </w:rPr>
              <w:t>Knowledge and attitude of general dentists in Zanjan city regarding complications during and after dental implant surgery in 2021</w:t>
            </w:r>
          </w:p>
          <w:p w:rsidR="00862F11" w:rsidRPr="003578C2" w:rsidRDefault="00862F11" w:rsidP="003578C2">
            <w:pPr>
              <w:rPr>
                <w:rFonts w:eastAsia="Calibri" w:cs="B Nazanin"/>
                <w:b/>
                <w:bCs/>
                <w:color w:val="000000" w:themeColor="text1"/>
                <w:sz w:val="24"/>
                <w:szCs w:val="24"/>
                <w:rtl/>
              </w:rPr>
            </w:pPr>
          </w:p>
        </w:tc>
        <w:tc>
          <w:tcPr>
            <w:tcW w:w="1620" w:type="dxa"/>
            <w:vAlign w:val="center"/>
          </w:tcPr>
          <w:p w:rsidR="00862F11" w:rsidRPr="003578C2" w:rsidRDefault="00862F11" w:rsidP="00201163">
            <w:pPr>
              <w:bidi w:val="0"/>
              <w:jc w:val="center"/>
              <w:rPr>
                <w:rFonts w:cs="B Nazanin"/>
                <w:b/>
                <w:bCs/>
                <w:color w:val="000000" w:themeColor="text1"/>
                <w:sz w:val="24"/>
                <w:szCs w:val="24"/>
                <w:rtl/>
              </w:rPr>
            </w:pPr>
            <w:r>
              <w:rPr>
                <w:rFonts w:cs="B Nazanin" w:hint="cs"/>
                <w:b/>
                <w:bCs/>
                <w:color w:val="000000" w:themeColor="text1"/>
                <w:sz w:val="24"/>
                <w:szCs w:val="24"/>
                <w:rtl/>
              </w:rPr>
              <w:t>سید پارسا مولوی شیرازی</w:t>
            </w:r>
          </w:p>
        </w:tc>
        <w:tc>
          <w:tcPr>
            <w:tcW w:w="2074" w:type="dxa"/>
            <w:vAlign w:val="center"/>
          </w:tcPr>
          <w:p w:rsidR="00862F11" w:rsidRDefault="00862F11" w:rsidP="003578C2">
            <w:pPr>
              <w:bidi w:val="0"/>
              <w:jc w:val="center"/>
              <w:rPr>
                <w:rFonts w:ascii="Arial" w:hAnsi="Arial" w:cs="B Nazanin"/>
                <w:b/>
                <w:bCs/>
                <w:color w:val="000000"/>
                <w:rtl/>
              </w:rPr>
            </w:pPr>
            <w:r>
              <w:rPr>
                <w:rFonts w:ascii="Arial" w:hAnsi="Arial" w:cs="B Nazanin" w:hint="cs"/>
                <w:b/>
                <w:bCs/>
                <w:color w:val="000000"/>
                <w:rtl/>
              </w:rPr>
              <w:t>دکتر راحله اخوان رسول زاده</w:t>
            </w:r>
          </w:p>
        </w:tc>
        <w:tc>
          <w:tcPr>
            <w:tcW w:w="1552" w:type="dxa"/>
            <w:vAlign w:val="center"/>
          </w:tcPr>
          <w:p w:rsidR="00862F11" w:rsidRDefault="008C04DC" w:rsidP="003578C2">
            <w:pPr>
              <w:jc w:val="center"/>
              <w:rPr>
                <w:rFonts w:ascii="Arial" w:hAnsi="Arial" w:cs="B Nazanin"/>
                <w:b/>
                <w:bCs/>
                <w:color w:val="000000"/>
                <w:rtl/>
              </w:rPr>
            </w:pPr>
            <w:r>
              <w:rPr>
                <w:rFonts w:ascii="Arial" w:hAnsi="Arial" w:cs="B Nazanin" w:hint="cs"/>
                <w:b/>
                <w:bCs/>
                <w:color w:val="000000"/>
                <w:rtl/>
              </w:rPr>
              <w:t>پریودانتیکس</w:t>
            </w:r>
          </w:p>
        </w:tc>
      </w:tr>
      <w:tr w:rsidR="00862F11" w:rsidTr="00E71EBB">
        <w:trPr>
          <w:trHeight w:val="638"/>
        </w:trPr>
        <w:tc>
          <w:tcPr>
            <w:tcW w:w="699" w:type="dxa"/>
            <w:vAlign w:val="bottom"/>
          </w:tcPr>
          <w:p w:rsidR="00862F11" w:rsidRDefault="007C419D" w:rsidP="003578C2">
            <w:pPr>
              <w:bidi w:val="0"/>
              <w:rPr>
                <w:rFonts w:ascii="Arial" w:hAnsi="Arial" w:cs="Arial"/>
                <w:b/>
                <w:bCs/>
                <w:color w:val="984806" w:themeColor="accent6" w:themeShade="80"/>
              </w:rPr>
            </w:pPr>
            <w:r>
              <w:rPr>
                <w:rFonts w:ascii="Arial" w:hAnsi="Arial" w:cs="Arial"/>
                <w:b/>
                <w:bCs/>
                <w:color w:val="984806" w:themeColor="accent6" w:themeShade="80"/>
              </w:rPr>
              <w:t>246</w:t>
            </w:r>
          </w:p>
        </w:tc>
        <w:tc>
          <w:tcPr>
            <w:tcW w:w="10499" w:type="dxa"/>
          </w:tcPr>
          <w:p w:rsidR="00F119FB" w:rsidRDefault="00F119FB" w:rsidP="00F119FB">
            <w:pPr>
              <w:rPr>
                <w:rFonts w:eastAsia="Calibri" w:cs="B Nazanin"/>
                <w:b/>
                <w:bCs/>
                <w:color w:val="000000" w:themeColor="text1"/>
                <w:sz w:val="24"/>
                <w:szCs w:val="24"/>
                <w:rtl/>
              </w:rPr>
            </w:pPr>
            <w:r w:rsidRPr="00F119FB">
              <w:rPr>
                <w:rFonts w:eastAsia="Calibri" w:cs="B Nazanin"/>
                <w:b/>
                <w:bCs/>
                <w:color w:val="000000" w:themeColor="text1"/>
                <w:sz w:val="24"/>
                <w:szCs w:val="24"/>
                <w:rtl/>
              </w:rPr>
              <w:t>بررسی مقایسه ای اثر کلینیکی دو محلول ضدعفونی کننده</w:t>
            </w:r>
            <w:r w:rsidRPr="00F119FB">
              <w:rPr>
                <w:rFonts w:eastAsia="Calibri" w:cs="B Nazanin"/>
                <w:b/>
                <w:bCs/>
                <w:color w:val="000000" w:themeColor="text1"/>
                <w:sz w:val="24"/>
                <w:szCs w:val="24"/>
              </w:rPr>
              <w:t xml:space="preserve"> Minuten Spray </w:t>
            </w:r>
            <w:r w:rsidRPr="00F119FB">
              <w:rPr>
                <w:rFonts w:eastAsia="Calibri" w:cs="B Nazanin"/>
                <w:b/>
                <w:bCs/>
                <w:color w:val="000000" w:themeColor="text1"/>
                <w:sz w:val="24"/>
                <w:szCs w:val="24"/>
                <w:rtl/>
              </w:rPr>
              <w:t>و</w:t>
            </w:r>
            <w:r w:rsidRPr="00F119FB">
              <w:rPr>
                <w:rFonts w:eastAsia="Calibri" w:cs="B Nazanin"/>
                <w:b/>
                <w:bCs/>
                <w:color w:val="000000" w:themeColor="text1"/>
                <w:sz w:val="24"/>
                <w:szCs w:val="24"/>
              </w:rPr>
              <w:t xml:space="preserve"> Nanosil D2 plus </w:t>
            </w:r>
            <w:r w:rsidRPr="00F119FB">
              <w:rPr>
                <w:rFonts w:eastAsia="Calibri" w:cs="B Nazanin"/>
                <w:b/>
                <w:bCs/>
                <w:color w:val="000000" w:themeColor="text1"/>
                <w:sz w:val="24"/>
                <w:szCs w:val="24"/>
                <w:rtl/>
              </w:rPr>
              <w:t xml:space="preserve">بر آلودگی سطوح کار </w:t>
            </w:r>
            <w:r w:rsidRPr="00F119FB">
              <w:rPr>
                <w:rFonts w:eastAsia="Calibri" w:cs="B Nazanin"/>
                <w:b/>
                <w:bCs/>
                <w:color w:val="000000" w:themeColor="text1"/>
                <w:sz w:val="24"/>
                <w:szCs w:val="24"/>
                <w:rtl/>
              </w:rPr>
              <w:lastRenderedPageBreak/>
              <w:t>دندانپزشکی</w:t>
            </w:r>
          </w:p>
          <w:p w:rsidR="00F119FB" w:rsidRPr="00F119FB" w:rsidRDefault="0017229B" w:rsidP="00F119FB">
            <w:pPr>
              <w:jc w:val="right"/>
              <w:rPr>
                <w:rFonts w:eastAsia="Calibri" w:cs="B Nazanin"/>
                <w:b/>
                <w:bCs/>
                <w:color w:val="632423" w:themeColor="accent2" w:themeShade="80"/>
                <w:sz w:val="24"/>
                <w:szCs w:val="24"/>
                <w:rtl/>
              </w:rPr>
            </w:pPr>
            <w:r w:rsidRPr="00F119FB">
              <w:rPr>
                <w:rFonts w:eastAsia="Calibri" w:cs="B Nazanin"/>
                <w:b/>
                <w:bCs/>
                <w:color w:val="632423" w:themeColor="accent2" w:themeShade="80"/>
                <w:sz w:val="24"/>
                <w:szCs w:val="24"/>
              </w:rPr>
              <w:t>The comparative evaluation of two disinfectants Nanosil D2plus and Minuten Spray on disinfection of</w:t>
            </w:r>
          </w:p>
          <w:p w:rsidR="00862F11" w:rsidRPr="003578C2" w:rsidRDefault="0017229B" w:rsidP="00F119FB">
            <w:pPr>
              <w:jc w:val="right"/>
              <w:rPr>
                <w:rFonts w:eastAsia="Calibri" w:cs="B Nazanin"/>
                <w:b/>
                <w:bCs/>
                <w:color w:val="000000" w:themeColor="text1"/>
                <w:sz w:val="24"/>
                <w:szCs w:val="24"/>
                <w:rtl/>
              </w:rPr>
            </w:pPr>
            <w:r w:rsidRPr="00F119FB">
              <w:rPr>
                <w:rFonts w:eastAsia="Calibri" w:cs="B Nazanin"/>
                <w:b/>
                <w:bCs/>
                <w:color w:val="632423" w:themeColor="accent2" w:themeShade="80"/>
                <w:sz w:val="24"/>
                <w:szCs w:val="24"/>
              </w:rPr>
              <w:t xml:space="preserve"> dental operatory surfaces</w:t>
            </w:r>
          </w:p>
        </w:tc>
        <w:tc>
          <w:tcPr>
            <w:tcW w:w="1620" w:type="dxa"/>
            <w:vAlign w:val="center"/>
          </w:tcPr>
          <w:p w:rsidR="00862F11" w:rsidRPr="003578C2" w:rsidRDefault="00201163" w:rsidP="003578C2">
            <w:pPr>
              <w:bidi w:val="0"/>
              <w:jc w:val="center"/>
              <w:rPr>
                <w:rFonts w:cs="B Nazanin"/>
                <w:b/>
                <w:bCs/>
                <w:color w:val="000000" w:themeColor="text1"/>
                <w:sz w:val="24"/>
                <w:szCs w:val="24"/>
                <w:rtl/>
              </w:rPr>
            </w:pPr>
            <w:r w:rsidRPr="00A61742">
              <w:rPr>
                <w:rFonts w:cs="B Nazanin" w:hint="cs"/>
                <w:b/>
                <w:bCs/>
                <w:sz w:val="24"/>
                <w:szCs w:val="24"/>
                <w:rtl/>
              </w:rPr>
              <w:lastRenderedPageBreak/>
              <w:t xml:space="preserve">احسان صمدی </w:t>
            </w:r>
            <w:r w:rsidRPr="00A61742">
              <w:rPr>
                <w:rFonts w:cs="B Nazanin" w:hint="cs"/>
                <w:b/>
                <w:bCs/>
                <w:sz w:val="24"/>
                <w:szCs w:val="24"/>
                <w:rtl/>
              </w:rPr>
              <w:lastRenderedPageBreak/>
              <w:t>چرزه خون</w:t>
            </w:r>
          </w:p>
        </w:tc>
        <w:tc>
          <w:tcPr>
            <w:tcW w:w="2074" w:type="dxa"/>
            <w:vAlign w:val="center"/>
          </w:tcPr>
          <w:p w:rsidR="00862F11" w:rsidRDefault="00F119FB" w:rsidP="003578C2">
            <w:pPr>
              <w:bidi w:val="0"/>
              <w:jc w:val="center"/>
              <w:rPr>
                <w:rFonts w:ascii="Arial" w:hAnsi="Arial" w:cs="B Nazanin"/>
                <w:b/>
                <w:bCs/>
                <w:color w:val="000000"/>
                <w:rtl/>
              </w:rPr>
            </w:pPr>
            <w:r>
              <w:rPr>
                <w:rFonts w:ascii="Arial" w:hAnsi="Arial" w:cs="B Nazanin" w:hint="cs"/>
                <w:b/>
                <w:bCs/>
                <w:color w:val="000000"/>
                <w:rtl/>
              </w:rPr>
              <w:lastRenderedPageBreak/>
              <w:t>دکتر معصومه امانی</w:t>
            </w:r>
          </w:p>
        </w:tc>
        <w:tc>
          <w:tcPr>
            <w:tcW w:w="1552" w:type="dxa"/>
            <w:vAlign w:val="center"/>
          </w:tcPr>
          <w:p w:rsidR="00862F11" w:rsidRDefault="00F119FB" w:rsidP="003578C2">
            <w:pPr>
              <w:jc w:val="center"/>
              <w:rPr>
                <w:rFonts w:ascii="Arial" w:hAnsi="Arial" w:cs="B Nazanin"/>
                <w:b/>
                <w:bCs/>
                <w:color w:val="000000"/>
                <w:rtl/>
              </w:rPr>
            </w:pPr>
            <w:r>
              <w:rPr>
                <w:rFonts w:ascii="Arial" w:hAnsi="Arial" w:cs="B Nazanin" w:hint="cs"/>
                <w:b/>
                <w:bCs/>
                <w:color w:val="000000"/>
                <w:rtl/>
              </w:rPr>
              <w:t>جراحی</w:t>
            </w:r>
          </w:p>
        </w:tc>
      </w:tr>
      <w:tr w:rsidR="00862F11" w:rsidTr="00E71EBB">
        <w:trPr>
          <w:trHeight w:val="638"/>
        </w:trPr>
        <w:tc>
          <w:tcPr>
            <w:tcW w:w="699" w:type="dxa"/>
            <w:vAlign w:val="bottom"/>
          </w:tcPr>
          <w:p w:rsidR="00862F11" w:rsidRDefault="007C419D" w:rsidP="003578C2">
            <w:pPr>
              <w:bidi w:val="0"/>
              <w:rPr>
                <w:rFonts w:ascii="Arial" w:hAnsi="Arial" w:cs="Arial"/>
                <w:b/>
                <w:bCs/>
                <w:color w:val="984806" w:themeColor="accent6" w:themeShade="80"/>
              </w:rPr>
            </w:pPr>
            <w:r>
              <w:rPr>
                <w:rFonts w:ascii="Arial" w:hAnsi="Arial" w:cs="Arial"/>
                <w:b/>
                <w:bCs/>
                <w:color w:val="984806" w:themeColor="accent6" w:themeShade="80"/>
              </w:rPr>
              <w:t>247</w:t>
            </w:r>
          </w:p>
        </w:tc>
        <w:tc>
          <w:tcPr>
            <w:tcW w:w="10499" w:type="dxa"/>
          </w:tcPr>
          <w:p w:rsidR="00862F11" w:rsidRDefault="008926F2" w:rsidP="008926F2">
            <w:pPr>
              <w:rPr>
                <w:rFonts w:eastAsia="Calibri" w:cs="B Nazanin"/>
                <w:b/>
                <w:bCs/>
                <w:color w:val="000000" w:themeColor="text1"/>
                <w:sz w:val="24"/>
                <w:szCs w:val="24"/>
                <w:rtl/>
              </w:rPr>
            </w:pPr>
            <w:r w:rsidRPr="008926F2">
              <w:rPr>
                <w:rFonts w:eastAsia="Calibri" w:cs="B Nazanin"/>
                <w:b/>
                <w:bCs/>
                <w:color w:val="000000" w:themeColor="text1"/>
                <w:sz w:val="24"/>
                <w:szCs w:val="24"/>
                <w:rtl/>
              </w:rPr>
              <w:t>بررسی میزان همدلی دانشجویان دوره عمومی دندانپزشکی زنجان با بیماران در سال تحصیلی 1400-1399</w:t>
            </w:r>
          </w:p>
          <w:p w:rsidR="008926F2" w:rsidRPr="008926F2" w:rsidRDefault="008926F2" w:rsidP="008926F2">
            <w:pPr>
              <w:jc w:val="right"/>
              <w:rPr>
                <w:rFonts w:eastAsia="Calibri" w:cs="B Nazanin"/>
                <w:b/>
                <w:bCs/>
                <w:color w:val="632423" w:themeColor="accent2" w:themeShade="80"/>
                <w:sz w:val="24"/>
                <w:szCs w:val="24"/>
                <w:rtl/>
              </w:rPr>
            </w:pPr>
            <w:r w:rsidRPr="008926F2">
              <w:rPr>
                <w:rFonts w:eastAsia="Calibri" w:cs="B Nazanin"/>
                <w:b/>
                <w:bCs/>
                <w:color w:val="632423" w:themeColor="accent2" w:themeShade="80"/>
                <w:sz w:val="24"/>
                <w:szCs w:val="24"/>
              </w:rPr>
              <w:t>evaluation of empathy in undergraguated students of zanjan's dentistry school with patients in 2020-2021 academic years.</w:t>
            </w:r>
          </w:p>
        </w:tc>
        <w:tc>
          <w:tcPr>
            <w:tcW w:w="1620" w:type="dxa"/>
            <w:vAlign w:val="center"/>
          </w:tcPr>
          <w:p w:rsidR="00862F11" w:rsidRPr="003578C2" w:rsidRDefault="00763FB3" w:rsidP="003578C2">
            <w:pPr>
              <w:bidi w:val="0"/>
              <w:jc w:val="center"/>
              <w:rPr>
                <w:rFonts w:cs="B Nazanin"/>
                <w:b/>
                <w:bCs/>
                <w:color w:val="000000" w:themeColor="text1"/>
                <w:sz w:val="24"/>
                <w:szCs w:val="24"/>
                <w:rtl/>
              </w:rPr>
            </w:pPr>
            <w:r>
              <w:rPr>
                <w:rFonts w:ascii="Arial" w:hAnsi="Arial" w:cs="B Nazanin" w:hint="cs"/>
                <w:b/>
                <w:bCs/>
                <w:color w:val="000000"/>
                <w:rtl/>
              </w:rPr>
              <w:t>محمد لطفی</w:t>
            </w:r>
          </w:p>
        </w:tc>
        <w:tc>
          <w:tcPr>
            <w:tcW w:w="2074" w:type="dxa"/>
            <w:vAlign w:val="center"/>
          </w:tcPr>
          <w:p w:rsidR="00862F11" w:rsidRDefault="00763FB3" w:rsidP="003578C2">
            <w:pPr>
              <w:bidi w:val="0"/>
              <w:jc w:val="center"/>
              <w:rPr>
                <w:rFonts w:ascii="Arial" w:hAnsi="Arial" w:cs="B Nazanin"/>
                <w:b/>
                <w:bCs/>
                <w:color w:val="000000"/>
                <w:rtl/>
              </w:rPr>
            </w:pPr>
            <w:r>
              <w:rPr>
                <w:rFonts w:ascii="Arial" w:hAnsi="Arial" w:cs="B Nazanin" w:hint="cs"/>
                <w:b/>
                <w:bCs/>
                <w:color w:val="000000"/>
                <w:rtl/>
              </w:rPr>
              <w:t>دکتر حافظ آریا منش</w:t>
            </w:r>
          </w:p>
        </w:tc>
        <w:tc>
          <w:tcPr>
            <w:tcW w:w="1552" w:type="dxa"/>
            <w:vAlign w:val="center"/>
          </w:tcPr>
          <w:p w:rsidR="00763FB3" w:rsidRPr="0060453B" w:rsidRDefault="00763FB3" w:rsidP="00763FB3">
            <w:pPr>
              <w:jc w:val="center"/>
              <w:rPr>
                <w:rFonts w:ascii="Arial" w:hAnsi="Arial" w:cs="B Nazanin"/>
                <w:b/>
                <w:bCs/>
                <w:color w:val="000000"/>
                <w:rtl/>
              </w:rPr>
            </w:pPr>
            <w:r w:rsidRPr="0060453B">
              <w:rPr>
                <w:rFonts w:ascii="Arial" w:hAnsi="Arial" w:cs="B Nazanin"/>
                <w:b/>
                <w:bCs/>
                <w:color w:val="000000"/>
                <w:rtl/>
              </w:rPr>
              <w:t>پروتزهای دندانی</w:t>
            </w:r>
          </w:p>
          <w:p w:rsidR="00862F11" w:rsidRDefault="00862F11" w:rsidP="003578C2">
            <w:pPr>
              <w:jc w:val="center"/>
              <w:rPr>
                <w:rFonts w:ascii="Arial" w:hAnsi="Arial" w:cs="B Nazanin"/>
                <w:b/>
                <w:bCs/>
                <w:color w:val="000000"/>
                <w:rtl/>
              </w:rPr>
            </w:pPr>
          </w:p>
        </w:tc>
      </w:tr>
      <w:tr w:rsidR="005E531C" w:rsidTr="00E71EBB">
        <w:trPr>
          <w:trHeight w:val="638"/>
        </w:trPr>
        <w:tc>
          <w:tcPr>
            <w:tcW w:w="699" w:type="dxa"/>
            <w:vAlign w:val="bottom"/>
          </w:tcPr>
          <w:p w:rsidR="005E531C" w:rsidRDefault="005E531C" w:rsidP="003578C2">
            <w:pPr>
              <w:bidi w:val="0"/>
              <w:rPr>
                <w:rFonts w:ascii="Arial" w:hAnsi="Arial" w:cs="Arial"/>
                <w:b/>
                <w:bCs/>
                <w:color w:val="984806" w:themeColor="accent6" w:themeShade="80"/>
              </w:rPr>
            </w:pPr>
            <w:r>
              <w:rPr>
                <w:rFonts w:ascii="Arial" w:hAnsi="Arial" w:cs="Arial"/>
                <w:b/>
                <w:bCs/>
                <w:color w:val="984806" w:themeColor="accent6" w:themeShade="80"/>
              </w:rPr>
              <w:t>248</w:t>
            </w:r>
          </w:p>
        </w:tc>
        <w:tc>
          <w:tcPr>
            <w:tcW w:w="10499" w:type="dxa"/>
          </w:tcPr>
          <w:p w:rsidR="005E531C" w:rsidRPr="003578C2" w:rsidRDefault="005E531C" w:rsidP="003578C2">
            <w:pPr>
              <w:rPr>
                <w:rFonts w:eastAsia="Calibri" w:cs="B Nazanin"/>
                <w:b/>
                <w:bCs/>
                <w:color w:val="000000" w:themeColor="text1"/>
                <w:sz w:val="24"/>
                <w:szCs w:val="24"/>
                <w:rtl/>
              </w:rPr>
            </w:pPr>
            <w:r w:rsidRPr="005E531C">
              <w:rPr>
                <w:rFonts w:eastAsia="Calibri" w:cs="B Nazanin"/>
                <w:b/>
                <w:bCs/>
                <w:color w:val="000000" w:themeColor="text1"/>
                <w:sz w:val="24"/>
                <w:szCs w:val="24"/>
                <w:rtl/>
              </w:rPr>
              <w:t>ک</w:t>
            </w:r>
            <w:r w:rsidRPr="005E531C">
              <w:rPr>
                <w:rFonts w:eastAsia="Calibri" w:cs="B Nazanin" w:hint="cs"/>
                <w:b/>
                <w:bCs/>
                <w:color w:val="000000" w:themeColor="text1"/>
                <w:sz w:val="24"/>
                <w:szCs w:val="24"/>
                <w:rtl/>
              </w:rPr>
              <w:t>ی</w:t>
            </w:r>
            <w:r w:rsidRPr="005E531C">
              <w:rPr>
                <w:rFonts w:eastAsia="Calibri" w:cs="B Nazanin" w:hint="eastAsia"/>
                <w:b/>
                <w:bCs/>
                <w:color w:val="000000" w:themeColor="text1"/>
                <w:sz w:val="24"/>
                <w:szCs w:val="24"/>
                <w:rtl/>
              </w:rPr>
              <w:t>ف</w:t>
            </w:r>
            <w:r w:rsidRPr="005E531C">
              <w:rPr>
                <w:rFonts w:eastAsia="Calibri" w:cs="B Nazanin" w:hint="cs"/>
                <w:b/>
                <w:bCs/>
                <w:color w:val="000000" w:themeColor="text1"/>
                <w:sz w:val="24"/>
                <w:szCs w:val="24"/>
                <w:rtl/>
              </w:rPr>
              <w:t>ی</w:t>
            </w:r>
            <w:r w:rsidRPr="005E531C">
              <w:rPr>
                <w:rFonts w:eastAsia="Calibri" w:cs="B Nazanin" w:hint="eastAsia"/>
                <w:b/>
                <w:bCs/>
                <w:color w:val="000000" w:themeColor="text1"/>
                <w:sz w:val="24"/>
                <w:szCs w:val="24"/>
                <w:rtl/>
              </w:rPr>
              <w:t>ت</w:t>
            </w:r>
            <w:r w:rsidRPr="005E531C">
              <w:rPr>
                <w:rFonts w:eastAsia="Calibri" w:cs="B Nazanin"/>
                <w:b/>
                <w:bCs/>
                <w:color w:val="000000" w:themeColor="text1"/>
                <w:sz w:val="24"/>
                <w:szCs w:val="24"/>
                <w:rtl/>
              </w:rPr>
              <w:t xml:space="preserve"> برگزار</w:t>
            </w:r>
            <w:r w:rsidRPr="005E531C">
              <w:rPr>
                <w:rFonts w:eastAsia="Calibri" w:cs="B Nazanin" w:hint="cs"/>
                <w:b/>
                <w:bCs/>
                <w:color w:val="000000" w:themeColor="text1"/>
                <w:sz w:val="24"/>
                <w:szCs w:val="24"/>
                <w:rtl/>
              </w:rPr>
              <w:t>ی</w:t>
            </w:r>
            <w:r w:rsidRPr="005E531C">
              <w:rPr>
                <w:rFonts w:eastAsia="Calibri" w:cs="B Nazanin"/>
                <w:b/>
                <w:bCs/>
                <w:color w:val="000000" w:themeColor="text1"/>
                <w:sz w:val="24"/>
                <w:szCs w:val="24"/>
                <w:rtl/>
              </w:rPr>
              <w:t xml:space="preserve"> </w:t>
            </w:r>
            <w:r w:rsidRPr="005E531C">
              <w:rPr>
                <w:rFonts w:eastAsia="Calibri" w:cs="B Nazanin"/>
                <w:b/>
                <w:bCs/>
                <w:color w:val="000000" w:themeColor="text1"/>
                <w:sz w:val="24"/>
                <w:szCs w:val="24"/>
              </w:rPr>
              <w:t>Ofce</w:t>
            </w:r>
            <w:r w:rsidRPr="005E531C">
              <w:rPr>
                <w:rFonts w:eastAsia="Calibri" w:cs="B Nazanin"/>
                <w:b/>
                <w:bCs/>
                <w:color w:val="000000" w:themeColor="text1"/>
                <w:sz w:val="24"/>
                <w:szCs w:val="24"/>
                <w:rtl/>
              </w:rPr>
              <w:t xml:space="preserve">  از نظر دانشجو</w:t>
            </w:r>
            <w:r w:rsidRPr="005E531C">
              <w:rPr>
                <w:rFonts w:eastAsia="Calibri" w:cs="B Nazanin" w:hint="cs"/>
                <w:b/>
                <w:bCs/>
                <w:color w:val="000000" w:themeColor="text1"/>
                <w:sz w:val="24"/>
                <w:szCs w:val="24"/>
                <w:rtl/>
              </w:rPr>
              <w:t>ی</w:t>
            </w:r>
            <w:r w:rsidRPr="005E531C">
              <w:rPr>
                <w:rFonts w:eastAsia="Calibri" w:cs="B Nazanin" w:hint="eastAsia"/>
                <w:b/>
                <w:bCs/>
                <w:color w:val="000000" w:themeColor="text1"/>
                <w:sz w:val="24"/>
                <w:szCs w:val="24"/>
                <w:rtl/>
              </w:rPr>
              <w:t>ان</w:t>
            </w:r>
            <w:r w:rsidRPr="005E531C">
              <w:rPr>
                <w:rFonts w:eastAsia="Calibri" w:cs="B Nazanin"/>
                <w:b/>
                <w:bCs/>
                <w:color w:val="000000" w:themeColor="text1"/>
                <w:sz w:val="24"/>
                <w:szCs w:val="24"/>
                <w:rtl/>
              </w:rPr>
              <w:t xml:space="preserve"> در بخش پروتزها</w:t>
            </w:r>
            <w:r w:rsidRPr="005E531C">
              <w:rPr>
                <w:rFonts w:eastAsia="Calibri" w:cs="B Nazanin" w:hint="cs"/>
                <w:b/>
                <w:bCs/>
                <w:color w:val="000000" w:themeColor="text1"/>
                <w:sz w:val="24"/>
                <w:szCs w:val="24"/>
                <w:rtl/>
              </w:rPr>
              <w:t>ی</w:t>
            </w:r>
            <w:r w:rsidRPr="005E531C">
              <w:rPr>
                <w:rFonts w:eastAsia="Calibri" w:cs="B Nazanin"/>
                <w:b/>
                <w:bCs/>
                <w:color w:val="000000" w:themeColor="text1"/>
                <w:sz w:val="24"/>
                <w:szCs w:val="24"/>
                <w:rtl/>
              </w:rPr>
              <w:t xml:space="preserve"> دندان</w:t>
            </w:r>
            <w:r w:rsidRPr="005E531C">
              <w:rPr>
                <w:rFonts w:eastAsia="Calibri" w:cs="B Nazanin" w:hint="cs"/>
                <w:b/>
                <w:bCs/>
                <w:color w:val="000000" w:themeColor="text1"/>
                <w:sz w:val="24"/>
                <w:szCs w:val="24"/>
                <w:rtl/>
              </w:rPr>
              <w:t>ی</w:t>
            </w:r>
            <w:r w:rsidRPr="005E531C">
              <w:rPr>
                <w:rFonts w:eastAsia="Calibri" w:cs="B Nazanin"/>
                <w:b/>
                <w:bCs/>
                <w:color w:val="000000" w:themeColor="text1"/>
                <w:sz w:val="24"/>
                <w:szCs w:val="24"/>
                <w:rtl/>
              </w:rPr>
              <w:t xml:space="preserve">  دانشکده دندانپزشک</w:t>
            </w:r>
            <w:r w:rsidRPr="005E531C">
              <w:rPr>
                <w:rFonts w:eastAsia="Calibri" w:cs="B Nazanin" w:hint="cs"/>
                <w:b/>
                <w:bCs/>
                <w:color w:val="000000" w:themeColor="text1"/>
                <w:sz w:val="24"/>
                <w:szCs w:val="24"/>
                <w:rtl/>
              </w:rPr>
              <w:t>ی</w:t>
            </w:r>
            <w:r w:rsidRPr="005E531C">
              <w:rPr>
                <w:rFonts w:eastAsia="Calibri" w:cs="B Nazanin"/>
                <w:b/>
                <w:bCs/>
                <w:color w:val="000000" w:themeColor="text1"/>
                <w:sz w:val="24"/>
                <w:szCs w:val="24"/>
                <w:rtl/>
              </w:rPr>
              <w:t xml:space="preserve"> زنجان</w:t>
            </w:r>
          </w:p>
        </w:tc>
        <w:tc>
          <w:tcPr>
            <w:tcW w:w="1620" w:type="dxa"/>
            <w:vAlign w:val="center"/>
          </w:tcPr>
          <w:p w:rsidR="005E531C" w:rsidRPr="003578C2" w:rsidRDefault="005E531C" w:rsidP="003578C2">
            <w:pPr>
              <w:bidi w:val="0"/>
              <w:jc w:val="center"/>
              <w:rPr>
                <w:rFonts w:cs="B Nazanin"/>
                <w:b/>
                <w:bCs/>
                <w:color w:val="000000" w:themeColor="text1"/>
                <w:sz w:val="24"/>
                <w:szCs w:val="24"/>
                <w:rtl/>
              </w:rPr>
            </w:pPr>
            <w:r w:rsidRPr="005E531C">
              <w:rPr>
                <w:rFonts w:eastAsia="Calibri" w:cs="B Nazanin"/>
                <w:b/>
                <w:bCs/>
                <w:color w:val="000000" w:themeColor="text1"/>
                <w:sz w:val="24"/>
                <w:szCs w:val="24"/>
                <w:rtl/>
              </w:rPr>
              <w:t xml:space="preserve"> مصطف</w:t>
            </w:r>
            <w:r w:rsidRPr="005E531C">
              <w:rPr>
                <w:rFonts w:eastAsia="Calibri" w:cs="B Nazanin" w:hint="cs"/>
                <w:b/>
                <w:bCs/>
                <w:color w:val="000000" w:themeColor="text1"/>
                <w:sz w:val="24"/>
                <w:szCs w:val="24"/>
                <w:rtl/>
              </w:rPr>
              <w:t>ی</w:t>
            </w:r>
            <w:r w:rsidRPr="005E531C">
              <w:rPr>
                <w:rFonts w:eastAsia="Calibri" w:cs="B Nazanin"/>
                <w:b/>
                <w:bCs/>
                <w:color w:val="000000" w:themeColor="text1"/>
                <w:sz w:val="24"/>
                <w:szCs w:val="24"/>
                <w:rtl/>
              </w:rPr>
              <w:t xml:space="preserve"> فرهاد</w:t>
            </w:r>
            <w:r w:rsidRPr="005E531C">
              <w:rPr>
                <w:rFonts w:eastAsia="Calibri" w:cs="B Nazanin" w:hint="cs"/>
                <w:b/>
                <w:bCs/>
                <w:color w:val="000000" w:themeColor="text1"/>
                <w:sz w:val="24"/>
                <w:szCs w:val="24"/>
                <w:rtl/>
              </w:rPr>
              <w:t>ی</w:t>
            </w:r>
          </w:p>
        </w:tc>
        <w:tc>
          <w:tcPr>
            <w:tcW w:w="2074" w:type="dxa"/>
            <w:vAlign w:val="center"/>
          </w:tcPr>
          <w:p w:rsidR="005E531C" w:rsidRDefault="005E531C" w:rsidP="003578C2">
            <w:pPr>
              <w:bidi w:val="0"/>
              <w:jc w:val="center"/>
              <w:rPr>
                <w:rFonts w:ascii="Arial" w:hAnsi="Arial" w:cs="B Nazanin"/>
                <w:b/>
                <w:bCs/>
                <w:color w:val="000000"/>
                <w:rtl/>
              </w:rPr>
            </w:pPr>
            <w:r>
              <w:rPr>
                <w:rFonts w:ascii="Arial" w:hAnsi="Arial" w:cs="B Nazanin" w:hint="cs"/>
                <w:b/>
                <w:bCs/>
                <w:color w:val="000000"/>
                <w:rtl/>
              </w:rPr>
              <w:t>دکتر آزاده  فرهنگ نیا</w:t>
            </w:r>
          </w:p>
        </w:tc>
        <w:tc>
          <w:tcPr>
            <w:tcW w:w="1552" w:type="dxa"/>
            <w:vAlign w:val="center"/>
          </w:tcPr>
          <w:p w:rsidR="005E531C" w:rsidRDefault="005E531C" w:rsidP="003578C2">
            <w:pPr>
              <w:jc w:val="center"/>
              <w:rPr>
                <w:rFonts w:ascii="Arial" w:hAnsi="Arial" w:cs="B Nazanin"/>
                <w:b/>
                <w:bCs/>
                <w:color w:val="000000"/>
                <w:rtl/>
              </w:rPr>
            </w:pPr>
            <w:r>
              <w:rPr>
                <w:rFonts w:ascii="Arial" w:hAnsi="Arial" w:cs="B Nazanin" w:hint="cs"/>
                <w:b/>
                <w:bCs/>
                <w:color w:val="000000"/>
                <w:rtl/>
              </w:rPr>
              <w:t>پروتز</w:t>
            </w:r>
            <w:r w:rsidR="00763FB3">
              <w:rPr>
                <w:rFonts w:ascii="Arial" w:hAnsi="Arial" w:cs="B Nazanin" w:hint="cs"/>
                <w:b/>
                <w:bCs/>
                <w:color w:val="000000"/>
                <w:rtl/>
              </w:rPr>
              <w:t>های دندانی</w:t>
            </w:r>
          </w:p>
        </w:tc>
      </w:tr>
      <w:tr w:rsidR="00547371" w:rsidTr="00E71EBB">
        <w:trPr>
          <w:trHeight w:val="638"/>
        </w:trPr>
        <w:tc>
          <w:tcPr>
            <w:tcW w:w="699" w:type="dxa"/>
            <w:vAlign w:val="bottom"/>
          </w:tcPr>
          <w:p w:rsidR="00547371" w:rsidRDefault="00547371" w:rsidP="003578C2">
            <w:pPr>
              <w:bidi w:val="0"/>
              <w:rPr>
                <w:rFonts w:ascii="Arial" w:hAnsi="Arial" w:cs="Arial"/>
                <w:b/>
                <w:bCs/>
                <w:color w:val="984806" w:themeColor="accent6" w:themeShade="80"/>
              </w:rPr>
            </w:pPr>
            <w:r>
              <w:rPr>
                <w:rFonts w:ascii="Arial" w:hAnsi="Arial" w:cs="Arial"/>
                <w:b/>
                <w:bCs/>
                <w:color w:val="984806" w:themeColor="accent6" w:themeShade="80"/>
              </w:rPr>
              <w:t>249</w:t>
            </w:r>
          </w:p>
        </w:tc>
        <w:tc>
          <w:tcPr>
            <w:tcW w:w="10499" w:type="dxa"/>
          </w:tcPr>
          <w:p w:rsidR="00547371" w:rsidRDefault="00547371" w:rsidP="00547371">
            <w:pPr>
              <w:rPr>
                <w:rFonts w:eastAsia="Calibri" w:cs="B Nazanin"/>
                <w:b/>
                <w:bCs/>
                <w:color w:val="000000" w:themeColor="text1"/>
                <w:sz w:val="24"/>
                <w:szCs w:val="24"/>
                <w:rtl/>
              </w:rPr>
            </w:pPr>
            <w:r w:rsidRPr="00547371">
              <w:rPr>
                <w:rFonts w:eastAsia="Calibri" w:cs="B Nazanin"/>
                <w:b/>
                <w:bCs/>
                <w:color w:val="000000" w:themeColor="text1"/>
                <w:sz w:val="24"/>
                <w:szCs w:val="24"/>
                <w:rtl/>
              </w:rPr>
              <w:t>ارزیابی ارگونومیکی وضعیت بدن دانشجویان دندانپزشکی زنجان در حین انجام کار کلینیکی در سال 1400 به روش ارزیابی سریع تمام اندام‌های بدن</w:t>
            </w:r>
            <w:r w:rsidRPr="00547371">
              <w:rPr>
                <w:rFonts w:eastAsia="Calibri" w:cs="B Nazanin"/>
                <w:b/>
                <w:bCs/>
                <w:color w:val="000000" w:themeColor="text1"/>
                <w:sz w:val="24"/>
                <w:szCs w:val="24"/>
              </w:rPr>
              <w:t xml:space="preserve"> Rapid Entire Body Assessment (REBA)</w:t>
            </w:r>
          </w:p>
          <w:p w:rsidR="00547371" w:rsidRPr="005E531C" w:rsidRDefault="00547371" w:rsidP="00CC0415">
            <w:pPr>
              <w:jc w:val="right"/>
              <w:rPr>
                <w:rFonts w:eastAsia="Calibri" w:cs="B Nazanin"/>
                <w:b/>
                <w:bCs/>
                <w:color w:val="000000" w:themeColor="text1"/>
                <w:sz w:val="24"/>
                <w:szCs w:val="24"/>
                <w:rtl/>
              </w:rPr>
            </w:pPr>
            <w:r w:rsidRPr="00291E59">
              <w:rPr>
                <w:rFonts w:eastAsia="Calibri" w:cs="B Nazanin"/>
                <w:b/>
                <w:bCs/>
                <w:color w:val="632423" w:themeColor="accent2" w:themeShade="80"/>
                <w:sz w:val="24"/>
                <w:szCs w:val="24"/>
              </w:rPr>
              <w:t>Ergonomic evaluation of Zanjan dental student’s body posture during performing clinical procedure in 2021 using Rapid Entire Body Assessment (REBA</w:t>
            </w:r>
            <w:r w:rsidRPr="00547371">
              <w:rPr>
                <w:rFonts w:eastAsia="Calibri" w:cs="B Nazanin"/>
                <w:b/>
                <w:bCs/>
                <w:color w:val="000000" w:themeColor="text1"/>
                <w:sz w:val="24"/>
                <w:szCs w:val="24"/>
              </w:rPr>
              <w:t>).</w:t>
            </w:r>
          </w:p>
        </w:tc>
        <w:tc>
          <w:tcPr>
            <w:tcW w:w="1620" w:type="dxa"/>
            <w:vAlign w:val="center"/>
          </w:tcPr>
          <w:p w:rsidR="00547371" w:rsidRPr="005E531C" w:rsidRDefault="00547371"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زهرا رستمی</w:t>
            </w:r>
          </w:p>
        </w:tc>
        <w:tc>
          <w:tcPr>
            <w:tcW w:w="2074" w:type="dxa"/>
            <w:vAlign w:val="center"/>
          </w:tcPr>
          <w:p w:rsidR="00547371" w:rsidRDefault="00547371" w:rsidP="003578C2">
            <w:pPr>
              <w:bidi w:val="0"/>
              <w:jc w:val="center"/>
              <w:rPr>
                <w:rFonts w:ascii="Arial" w:hAnsi="Arial" w:cs="B Nazanin"/>
                <w:b/>
                <w:bCs/>
                <w:color w:val="000000"/>
                <w:rtl/>
              </w:rPr>
            </w:pPr>
            <w:r>
              <w:rPr>
                <w:rFonts w:ascii="Arial" w:hAnsi="Arial" w:cs="B Nazanin" w:hint="cs"/>
                <w:b/>
                <w:bCs/>
                <w:color w:val="000000"/>
                <w:rtl/>
              </w:rPr>
              <w:t>دکتر پریسا کرمی</w:t>
            </w:r>
          </w:p>
        </w:tc>
        <w:tc>
          <w:tcPr>
            <w:tcW w:w="1552" w:type="dxa"/>
            <w:vAlign w:val="center"/>
          </w:tcPr>
          <w:p w:rsidR="00547371" w:rsidRDefault="00547371" w:rsidP="003578C2">
            <w:pPr>
              <w:jc w:val="center"/>
              <w:rPr>
                <w:rFonts w:ascii="Arial" w:hAnsi="Arial" w:cs="B Nazanin"/>
                <w:b/>
                <w:bCs/>
                <w:color w:val="000000"/>
                <w:rtl/>
              </w:rPr>
            </w:pPr>
            <w:r>
              <w:rPr>
                <w:rFonts w:ascii="Arial" w:hAnsi="Arial" w:cs="B Nazanin" w:hint="cs"/>
                <w:b/>
                <w:bCs/>
                <w:color w:val="000000"/>
                <w:rtl/>
              </w:rPr>
              <w:t>پروتزهای دندانی</w:t>
            </w:r>
          </w:p>
        </w:tc>
      </w:tr>
      <w:tr w:rsidR="00F119FB" w:rsidTr="00E71EBB">
        <w:trPr>
          <w:trHeight w:val="638"/>
        </w:trPr>
        <w:tc>
          <w:tcPr>
            <w:tcW w:w="699" w:type="dxa"/>
            <w:vAlign w:val="bottom"/>
          </w:tcPr>
          <w:p w:rsidR="00F119FB" w:rsidRDefault="00F119FB" w:rsidP="003578C2">
            <w:pPr>
              <w:bidi w:val="0"/>
              <w:rPr>
                <w:rFonts w:ascii="Arial" w:hAnsi="Arial" w:cs="Arial"/>
                <w:b/>
                <w:bCs/>
                <w:color w:val="984806" w:themeColor="accent6" w:themeShade="80"/>
              </w:rPr>
            </w:pPr>
            <w:r>
              <w:rPr>
                <w:rFonts w:ascii="Arial" w:hAnsi="Arial" w:cs="Arial"/>
                <w:b/>
                <w:bCs/>
                <w:color w:val="984806" w:themeColor="accent6" w:themeShade="80"/>
              </w:rPr>
              <w:t>250</w:t>
            </w:r>
          </w:p>
        </w:tc>
        <w:tc>
          <w:tcPr>
            <w:tcW w:w="10499" w:type="dxa"/>
          </w:tcPr>
          <w:p w:rsidR="00F119FB" w:rsidRDefault="000C3322" w:rsidP="000C3322">
            <w:pPr>
              <w:rPr>
                <w:rFonts w:eastAsia="Calibri" w:cs="B Nazanin"/>
                <w:b/>
                <w:bCs/>
                <w:color w:val="000000" w:themeColor="text1"/>
                <w:sz w:val="24"/>
                <w:szCs w:val="24"/>
                <w:rtl/>
              </w:rPr>
            </w:pPr>
            <w:r w:rsidRPr="000C3322">
              <w:rPr>
                <w:rFonts w:eastAsia="Calibri" w:cs="B Nazanin"/>
                <w:b/>
                <w:bCs/>
                <w:color w:val="000000" w:themeColor="text1"/>
                <w:sz w:val="24"/>
                <w:szCs w:val="24"/>
                <w:rtl/>
              </w:rPr>
              <w:t>بررسی آگاهی، نگرش و عملکرد بیماران مراجعه کننده به دانشکده دندانپزشکی زنجان در خصوص بهداشت دهان و دندان در سال 1400</w:t>
            </w:r>
          </w:p>
          <w:p w:rsidR="000C3322" w:rsidRPr="000C3322" w:rsidRDefault="000C3322" w:rsidP="000C3322">
            <w:pPr>
              <w:jc w:val="right"/>
              <w:rPr>
                <w:rFonts w:eastAsia="Calibri" w:cs="B Nazanin"/>
                <w:b/>
                <w:bCs/>
                <w:color w:val="632423" w:themeColor="accent2" w:themeShade="80"/>
                <w:sz w:val="20"/>
                <w:szCs w:val="20"/>
                <w:rtl/>
              </w:rPr>
            </w:pPr>
            <w:r w:rsidRPr="000C3322">
              <w:rPr>
                <w:rFonts w:ascii="Tahoma" w:hAnsi="Tahoma" w:cs="Tahoma"/>
                <w:b/>
                <w:bCs/>
                <w:color w:val="632423" w:themeColor="accent2" w:themeShade="80"/>
                <w:sz w:val="20"/>
                <w:szCs w:val="20"/>
                <w:shd w:val="clear" w:color="auto" w:fill="F6F5F5"/>
              </w:rPr>
              <w:t>Evaluation of the knowledge, attitude, and practice of patients visiting Zanjan dental school about oral and dental hygiene in 2020</w:t>
            </w:r>
          </w:p>
        </w:tc>
        <w:tc>
          <w:tcPr>
            <w:tcW w:w="1620" w:type="dxa"/>
            <w:vAlign w:val="center"/>
          </w:tcPr>
          <w:p w:rsidR="00F119FB" w:rsidRDefault="00237C39"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عرفان مهدوی</w:t>
            </w:r>
          </w:p>
        </w:tc>
        <w:tc>
          <w:tcPr>
            <w:tcW w:w="2074" w:type="dxa"/>
            <w:vAlign w:val="center"/>
          </w:tcPr>
          <w:p w:rsidR="00F119FB" w:rsidRDefault="00237C39" w:rsidP="003578C2">
            <w:pPr>
              <w:bidi w:val="0"/>
              <w:jc w:val="center"/>
              <w:rPr>
                <w:rFonts w:ascii="Arial" w:hAnsi="Arial" w:cs="B Nazanin"/>
                <w:b/>
                <w:bCs/>
                <w:color w:val="000000"/>
                <w:rtl/>
              </w:rPr>
            </w:pPr>
            <w:r>
              <w:rPr>
                <w:rFonts w:ascii="Arial" w:hAnsi="Arial" w:cs="B Nazanin" w:hint="cs"/>
                <w:b/>
                <w:bCs/>
                <w:color w:val="000000"/>
                <w:rtl/>
              </w:rPr>
              <w:t xml:space="preserve">دکتر </w:t>
            </w:r>
            <w:r w:rsidR="000C3322">
              <w:rPr>
                <w:rFonts w:ascii="Arial" w:hAnsi="Arial" w:cs="B Nazanin" w:hint="cs"/>
                <w:b/>
                <w:bCs/>
                <w:color w:val="000000"/>
                <w:rtl/>
              </w:rPr>
              <w:t xml:space="preserve">معصومه </w:t>
            </w:r>
            <w:r>
              <w:rPr>
                <w:rFonts w:ascii="Arial" w:hAnsi="Arial" w:cs="B Nazanin" w:hint="cs"/>
                <w:b/>
                <w:bCs/>
                <w:color w:val="000000"/>
                <w:rtl/>
              </w:rPr>
              <w:t>میرکشاورز</w:t>
            </w:r>
          </w:p>
        </w:tc>
        <w:tc>
          <w:tcPr>
            <w:tcW w:w="1552" w:type="dxa"/>
            <w:vAlign w:val="center"/>
          </w:tcPr>
          <w:p w:rsidR="00F119FB" w:rsidRDefault="00237C39" w:rsidP="003578C2">
            <w:pPr>
              <w:jc w:val="center"/>
              <w:rPr>
                <w:rFonts w:ascii="Arial" w:hAnsi="Arial" w:cs="B Nazanin"/>
                <w:b/>
                <w:bCs/>
                <w:color w:val="000000"/>
                <w:rtl/>
              </w:rPr>
            </w:pPr>
            <w:r>
              <w:rPr>
                <w:rFonts w:ascii="Arial" w:hAnsi="Arial" w:cs="B Nazanin" w:hint="cs"/>
                <w:b/>
                <w:bCs/>
                <w:color w:val="000000"/>
                <w:rtl/>
              </w:rPr>
              <w:t>آسیب شناسی</w:t>
            </w:r>
          </w:p>
        </w:tc>
      </w:tr>
      <w:tr w:rsidR="00F119FB" w:rsidTr="00E71EBB">
        <w:trPr>
          <w:trHeight w:val="638"/>
        </w:trPr>
        <w:tc>
          <w:tcPr>
            <w:tcW w:w="699" w:type="dxa"/>
            <w:vAlign w:val="bottom"/>
          </w:tcPr>
          <w:p w:rsidR="00F119FB" w:rsidRPr="002A6ED1" w:rsidRDefault="00F119FB" w:rsidP="003578C2">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251</w:t>
            </w:r>
          </w:p>
        </w:tc>
        <w:tc>
          <w:tcPr>
            <w:tcW w:w="10499" w:type="dxa"/>
          </w:tcPr>
          <w:p w:rsidR="00F119FB" w:rsidRPr="002A6ED1" w:rsidRDefault="000C3322" w:rsidP="00547371">
            <w:pPr>
              <w:rPr>
                <w:rFonts w:cs="B Nazanin"/>
                <w:b/>
                <w:bCs/>
                <w:sz w:val="24"/>
                <w:szCs w:val="24"/>
                <w:highlight w:val="yellow"/>
                <w:rtl/>
              </w:rPr>
            </w:pPr>
            <w:r w:rsidRPr="002A6ED1">
              <w:rPr>
                <w:rFonts w:cs="B Nazanin" w:hint="cs"/>
                <w:b/>
                <w:bCs/>
                <w:sz w:val="24"/>
                <w:szCs w:val="24"/>
                <w:highlight w:val="yellow"/>
                <w:rtl/>
              </w:rPr>
              <w:t>بررسی</w:t>
            </w:r>
            <w:r w:rsidRPr="002A6ED1">
              <w:rPr>
                <w:rFonts w:cs="B Nazanin"/>
                <w:b/>
                <w:bCs/>
                <w:sz w:val="24"/>
                <w:szCs w:val="24"/>
                <w:highlight w:val="yellow"/>
                <w:rtl/>
              </w:rPr>
              <w:t xml:space="preserve"> </w:t>
            </w:r>
            <w:r w:rsidRPr="002A6ED1">
              <w:rPr>
                <w:rFonts w:cs="B Nazanin" w:hint="cs"/>
                <w:b/>
                <w:bCs/>
                <w:sz w:val="24"/>
                <w:szCs w:val="24"/>
                <w:highlight w:val="yellow"/>
                <w:rtl/>
              </w:rPr>
              <w:t>اگاهی</w:t>
            </w:r>
            <w:r w:rsidRPr="002A6ED1">
              <w:rPr>
                <w:rFonts w:cs="B Nazanin"/>
                <w:b/>
                <w:bCs/>
                <w:sz w:val="24"/>
                <w:szCs w:val="24"/>
                <w:highlight w:val="yellow"/>
                <w:rtl/>
              </w:rPr>
              <w:t xml:space="preserve"> </w:t>
            </w:r>
            <w:r w:rsidRPr="002A6ED1">
              <w:rPr>
                <w:rFonts w:cs="B Nazanin" w:hint="cs"/>
                <w:b/>
                <w:bCs/>
                <w:sz w:val="24"/>
                <w:szCs w:val="24"/>
                <w:highlight w:val="yellow"/>
                <w:rtl/>
              </w:rPr>
              <w:t>و</w:t>
            </w:r>
            <w:r w:rsidRPr="002A6ED1">
              <w:rPr>
                <w:rFonts w:cs="B Nazanin"/>
                <w:b/>
                <w:bCs/>
                <w:sz w:val="24"/>
                <w:szCs w:val="24"/>
                <w:highlight w:val="yellow"/>
                <w:rtl/>
              </w:rPr>
              <w:t xml:space="preserve"> </w:t>
            </w:r>
            <w:r w:rsidRPr="002A6ED1">
              <w:rPr>
                <w:rFonts w:cs="B Nazanin" w:hint="cs"/>
                <w:b/>
                <w:bCs/>
                <w:sz w:val="24"/>
                <w:szCs w:val="24"/>
                <w:highlight w:val="yellow"/>
                <w:rtl/>
              </w:rPr>
              <w:t>عملکرد</w:t>
            </w:r>
            <w:r w:rsidRPr="002A6ED1">
              <w:rPr>
                <w:rFonts w:cs="B Nazanin"/>
                <w:b/>
                <w:bCs/>
                <w:sz w:val="24"/>
                <w:szCs w:val="24"/>
                <w:highlight w:val="yellow"/>
                <w:rtl/>
              </w:rPr>
              <w:t xml:space="preserve"> </w:t>
            </w:r>
            <w:r w:rsidRPr="002A6ED1">
              <w:rPr>
                <w:rFonts w:cs="B Nazanin" w:hint="cs"/>
                <w:b/>
                <w:bCs/>
                <w:sz w:val="24"/>
                <w:szCs w:val="24"/>
                <w:highlight w:val="yellow"/>
                <w:rtl/>
              </w:rPr>
              <w:t>دانشجویان</w:t>
            </w:r>
            <w:r w:rsidRPr="002A6ED1">
              <w:rPr>
                <w:rFonts w:cs="B Nazanin"/>
                <w:b/>
                <w:bCs/>
                <w:sz w:val="24"/>
                <w:szCs w:val="24"/>
                <w:highlight w:val="yellow"/>
                <w:rtl/>
              </w:rPr>
              <w:t xml:space="preserve"> </w:t>
            </w:r>
            <w:r w:rsidRPr="002A6ED1">
              <w:rPr>
                <w:rFonts w:cs="B Nazanin" w:hint="cs"/>
                <w:b/>
                <w:bCs/>
                <w:sz w:val="24"/>
                <w:szCs w:val="24"/>
                <w:highlight w:val="yellow"/>
                <w:rtl/>
              </w:rPr>
              <w:t>اینترن</w:t>
            </w:r>
            <w:r w:rsidRPr="002A6ED1">
              <w:rPr>
                <w:rFonts w:cs="B Nazanin"/>
                <w:b/>
                <w:bCs/>
                <w:sz w:val="24"/>
                <w:szCs w:val="24"/>
                <w:highlight w:val="yellow"/>
                <w:rtl/>
              </w:rPr>
              <w:t xml:space="preserve"> </w:t>
            </w:r>
            <w:r w:rsidRPr="002A6ED1">
              <w:rPr>
                <w:rFonts w:cs="B Nazanin" w:hint="cs"/>
                <w:b/>
                <w:bCs/>
                <w:sz w:val="24"/>
                <w:szCs w:val="24"/>
                <w:highlight w:val="yellow"/>
                <w:rtl/>
              </w:rPr>
              <w:t>پزشکی</w:t>
            </w:r>
            <w:r w:rsidRPr="002A6ED1">
              <w:rPr>
                <w:rFonts w:cs="B Nazanin"/>
                <w:b/>
                <w:bCs/>
                <w:sz w:val="24"/>
                <w:szCs w:val="24"/>
                <w:highlight w:val="yellow"/>
                <w:rtl/>
              </w:rPr>
              <w:t xml:space="preserve"> </w:t>
            </w:r>
            <w:r w:rsidRPr="002A6ED1">
              <w:rPr>
                <w:rFonts w:cs="B Nazanin" w:hint="cs"/>
                <w:b/>
                <w:bCs/>
                <w:sz w:val="24"/>
                <w:szCs w:val="24"/>
                <w:highlight w:val="yellow"/>
                <w:rtl/>
              </w:rPr>
              <w:t>دانشگاه</w:t>
            </w:r>
            <w:r w:rsidRPr="002A6ED1">
              <w:rPr>
                <w:rFonts w:cs="B Nazanin"/>
                <w:b/>
                <w:bCs/>
                <w:sz w:val="24"/>
                <w:szCs w:val="24"/>
                <w:highlight w:val="yellow"/>
                <w:rtl/>
              </w:rPr>
              <w:t xml:space="preserve"> </w:t>
            </w:r>
            <w:r w:rsidRPr="002A6ED1">
              <w:rPr>
                <w:rFonts w:cs="B Nazanin" w:hint="cs"/>
                <w:b/>
                <w:bCs/>
                <w:sz w:val="24"/>
                <w:szCs w:val="24"/>
                <w:highlight w:val="yellow"/>
                <w:rtl/>
              </w:rPr>
              <w:t>علوم</w:t>
            </w:r>
            <w:r w:rsidRPr="002A6ED1">
              <w:rPr>
                <w:rFonts w:cs="B Nazanin"/>
                <w:b/>
                <w:bCs/>
                <w:sz w:val="24"/>
                <w:szCs w:val="24"/>
                <w:highlight w:val="yellow"/>
                <w:rtl/>
              </w:rPr>
              <w:t xml:space="preserve"> </w:t>
            </w:r>
            <w:r w:rsidRPr="002A6ED1">
              <w:rPr>
                <w:rFonts w:cs="B Nazanin" w:hint="cs"/>
                <w:b/>
                <w:bCs/>
                <w:sz w:val="24"/>
                <w:szCs w:val="24"/>
                <w:highlight w:val="yellow"/>
                <w:rtl/>
              </w:rPr>
              <w:t>پزشکی</w:t>
            </w:r>
            <w:r w:rsidRPr="002A6ED1">
              <w:rPr>
                <w:rFonts w:cs="B Nazanin"/>
                <w:b/>
                <w:bCs/>
                <w:sz w:val="24"/>
                <w:szCs w:val="24"/>
                <w:highlight w:val="yellow"/>
                <w:rtl/>
              </w:rPr>
              <w:t xml:space="preserve"> </w:t>
            </w:r>
            <w:r w:rsidRPr="002A6ED1">
              <w:rPr>
                <w:rFonts w:cs="B Nazanin" w:hint="cs"/>
                <w:b/>
                <w:bCs/>
                <w:sz w:val="24"/>
                <w:szCs w:val="24"/>
                <w:highlight w:val="yellow"/>
                <w:rtl/>
              </w:rPr>
              <w:t>زنجان</w:t>
            </w:r>
            <w:r w:rsidRPr="002A6ED1">
              <w:rPr>
                <w:rFonts w:cs="B Nazanin"/>
                <w:b/>
                <w:bCs/>
                <w:sz w:val="24"/>
                <w:szCs w:val="24"/>
                <w:highlight w:val="yellow"/>
                <w:rtl/>
              </w:rPr>
              <w:t xml:space="preserve"> </w:t>
            </w:r>
            <w:r w:rsidRPr="002A6ED1">
              <w:rPr>
                <w:rFonts w:cs="B Nazanin" w:hint="cs"/>
                <w:b/>
                <w:bCs/>
                <w:sz w:val="24"/>
                <w:szCs w:val="24"/>
                <w:highlight w:val="yellow"/>
                <w:rtl/>
              </w:rPr>
              <w:t>در</w:t>
            </w:r>
            <w:r w:rsidRPr="002A6ED1">
              <w:rPr>
                <w:rFonts w:cs="B Nazanin"/>
                <w:b/>
                <w:bCs/>
                <w:sz w:val="24"/>
                <w:szCs w:val="24"/>
                <w:highlight w:val="yellow"/>
                <w:rtl/>
              </w:rPr>
              <w:t xml:space="preserve"> </w:t>
            </w:r>
            <w:r w:rsidRPr="002A6ED1">
              <w:rPr>
                <w:rFonts w:cs="B Nazanin" w:hint="cs"/>
                <w:b/>
                <w:bCs/>
                <w:sz w:val="24"/>
                <w:szCs w:val="24"/>
                <w:highlight w:val="yellow"/>
                <w:rtl/>
              </w:rPr>
              <w:t>مواجهه</w:t>
            </w:r>
            <w:r w:rsidRPr="002A6ED1">
              <w:rPr>
                <w:rFonts w:cs="B Nazanin"/>
                <w:b/>
                <w:bCs/>
                <w:sz w:val="24"/>
                <w:szCs w:val="24"/>
                <w:highlight w:val="yellow"/>
                <w:rtl/>
              </w:rPr>
              <w:t xml:space="preserve"> </w:t>
            </w:r>
            <w:r w:rsidRPr="002A6ED1">
              <w:rPr>
                <w:rFonts w:cs="B Nazanin" w:hint="cs"/>
                <w:b/>
                <w:bCs/>
                <w:sz w:val="24"/>
                <w:szCs w:val="24"/>
                <w:highlight w:val="yellow"/>
                <w:rtl/>
              </w:rPr>
              <w:t>با</w:t>
            </w:r>
            <w:r w:rsidRPr="002A6ED1">
              <w:rPr>
                <w:rFonts w:cs="B Nazanin"/>
                <w:b/>
                <w:bCs/>
                <w:sz w:val="24"/>
                <w:szCs w:val="24"/>
                <w:highlight w:val="yellow"/>
                <w:rtl/>
              </w:rPr>
              <w:t xml:space="preserve"> </w:t>
            </w:r>
            <w:r w:rsidRPr="002A6ED1">
              <w:rPr>
                <w:rFonts w:cs="B Nazanin" w:hint="cs"/>
                <w:b/>
                <w:bCs/>
                <w:sz w:val="24"/>
                <w:szCs w:val="24"/>
                <w:highlight w:val="yellow"/>
                <w:rtl/>
              </w:rPr>
              <w:t>تروماهای</w:t>
            </w:r>
            <w:r w:rsidRPr="002A6ED1">
              <w:rPr>
                <w:rFonts w:cs="B Nazanin"/>
                <w:b/>
                <w:bCs/>
                <w:sz w:val="24"/>
                <w:szCs w:val="24"/>
                <w:highlight w:val="yellow"/>
                <w:rtl/>
              </w:rPr>
              <w:t xml:space="preserve"> </w:t>
            </w:r>
            <w:r w:rsidRPr="002A6ED1">
              <w:rPr>
                <w:rFonts w:cs="B Nazanin" w:hint="cs"/>
                <w:b/>
                <w:bCs/>
                <w:sz w:val="24"/>
                <w:szCs w:val="24"/>
                <w:highlight w:val="yellow"/>
                <w:rtl/>
              </w:rPr>
              <w:t>دهان</w:t>
            </w:r>
            <w:r w:rsidRPr="002A6ED1">
              <w:rPr>
                <w:rFonts w:cs="B Nazanin"/>
                <w:b/>
                <w:bCs/>
                <w:sz w:val="24"/>
                <w:szCs w:val="24"/>
                <w:highlight w:val="yellow"/>
                <w:rtl/>
              </w:rPr>
              <w:t xml:space="preserve"> </w:t>
            </w:r>
            <w:r w:rsidRPr="002A6ED1">
              <w:rPr>
                <w:rFonts w:cs="B Nazanin" w:hint="cs"/>
                <w:b/>
                <w:bCs/>
                <w:sz w:val="24"/>
                <w:szCs w:val="24"/>
                <w:highlight w:val="yellow"/>
                <w:rtl/>
              </w:rPr>
              <w:t>و</w:t>
            </w:r>
            <w:r w:rsidRPr="002A6ED1">
              <w:rPr>
                <w:rFonts w:cs="B Nazanin"/>
                <w:b/>
                <w:bCs/>
                <w:sz w:val="24"/>
                <w:szCs w:val="24"/>
                <w:highlight w:val="yellow"/>
                <w:rtl/>
              </w:rPr>
              <w:t xml:space="preserve"> </w:t>
            </w:r>
            <w:r w:rsidRPr="002A6ED1">
              <w:rPr>
                <w:rFonts w:cs="B Nazanin" w:hint="cs"/>
                <w:b/>
                <w:bCs/>
                <w:sz w:val="24"/>
                <w:szCs w:val="24"/>
                <w:highlight w:val="yellow"/>
                <w:rtl/>
              </w:rPr>
              <w:t>دندان</w:t>
            </w:r>
            <w:r w:rsidRPr="002A6ED1">
              <w:rPr>
                <w:rFonts w:cs="B Nazanin"/>
                <w:b/>
                <w:bCs/>
                <w:sz w:val="24"/>
                <w:szCs w:val="24"/>
                <w:highlight w:val="yellow"/>
                <w:rtl/>
              </w:rPr>
              <w:t xml:space="preserve"> </w:t>
            </w:r>
            <w:r w:rsidRPr="002A6ED1">
              <w:rPr>
                <w:rFonts w:cs="B Nazanin" w:hint="cs"/>
                <w:b/>
                <w:bCs/>
                <w:sz w:val="24"/>
                <w:szCs w:val="24"/>
                <w:highlight w:val="yellow"/>
                <w:rtl/>
              </w:rPr>
              <w:t>در</w:t>
            </w:r>
            <w:r w:rsidRPr="002A6ED1">
              <w:rPr>
                <w:rFonts w:cs="B Nazanin"/>
                <w:b/>
                <w:bCs/>
                <w:sz w:val="24"/>
                <w:szCs w:val="24"/>
                <w:highlight w:val="yellow"/>
                <w:rtl/>
              </w:rPr>
              <w:t xml:space="preserve"> </w:t>
            </w:r>
            <w:r w:rsidRPr="002A6ED1">
              <w:rPr>
                <w:rFonts w:cs="B Nazanin" w:hint="cs"/>
                <w:b/>
                <w:bCs/>
                <w:sz w:val="24"/>
                <w:szCs w:val="24"/>
                <w:highlight w:val="yellow"/>
                <w:rtl/>
              </w:rPr>
              <w:t>سال</w:t>
            </w:r>
            <w:r w:rsidRPr="002A6ED1">
              <w:rPr>
                <w:rFonts w:cs="B Nazanin"/>
                <w:b/>
                <w:bCs/>
                <w:sz w:val="24"/>
                <w:szCs w:val="24"/>
                <w:highlight w:val="yellow"/>
                <w:rtl/>
              </w:rPr>
              <w:t xml:space="preserve"> </w:t>
            </w:r>
            <w:r w:rsidRPr="002A6ED1">
              <w:rPr>
                <w:rFonts w:cs="B Nazanin" w:hint="cs"/>
                <w:b/>
                <w:bCs/>
                <w:sz w:val="24"/>
                <w:szCs w:val="24"/>
                <w:highlight w:val="yellow"/>
                <w:rtl/>
              </w:rPr>
              <w:t>تحصیلی</w:t>
            </w:r>
            <w:r w:rsidRPr="002A6ED1">
              <w:rPr>
                <w:rFonts w:cs="B Nazanin"/>
                <w:b/>
                <w:bCs/>
                <w:sz w:val="24"/>
                <w:szCs w:val="24"/>
                <w:highlight w:val="yellow"/>
                <w:rtl/>
              </w:rPr>
              <w:t xml:space="preserve"> 1401-1400</w:t>
            </w:r>
          </w:p>
          <w:p w:rsidR="000C3322" w:rsidRPr="002A6ED1" w:rsidRDefault="000C3322" w:rsidP="000C3322">
            <w:pPr>
              <w:jc w:val="right"/>
              <w:rPr>
                <w:rFonts w:eastAsia="Calibri" w:cs="B Nazanin"/>
                <w:b/>
                <w:bCs/>
                <w:color w:val="632423" w:themeColor="accent2" w:themeShade="80"/>
                <w:sz w:val="24"/>
                <w:szCs w:val="24"/>
                <w:highlight w:val="yellow"/>
                <w:rtl/>
              </w:rPr>
            </w:pPr>
            <w:r w:rsidRPr="002A6ED1">
              <w:rPr>
                <w:rFonts w:eastAsia="Calibri" w:cs="B Nazanin"/>
                <w:b/>
                <w:bCs/>
                <w:color w:val="632423" w:themeColor="accent2" w:themeShade="80"/>
                <w:sz w:val="24"/>
                <w:szCs w:val="24"/>
                <w:highlight w:val="yellow"/>
              </w:rPr>
              <w:t>Assessment of knowledge and management of dentalofacial traumatic injuries among Zanjan medical Interns students (2021-2022)</w:t>
            </w:r>
          </w:p>
        </w:tc>
        <w:tc>
          <w:tcPr>
            <w:tcW w:w="1620" w:type="dxa"/>
            <w:vAlign w:val="center"/>
          </w:tcPr>
          <w:p w:rsidR="00F119FB" w:rsidRPr="002A6ED1" w:rsidRDefault="000C3322" w:rsidP="00547371">
            <w:pPr>
              <w:bidi w:val="0"/>
              <w:jc w:val="center"/>
              <w:rPr>
                <w:rFonts w:eastAsia="Calibri" w:cs="B Nazanin"/>
                <w:b/>
                <w:bCs/>
                <w:color w:val="000000" w:themeColor="text1"/>
                <w:sz w:val="24"/>
                <w:szCs w:val="24"/>
                <w:highlight w:val="yellow"/>
                <w:rtl/>
              </w:rPr>
            </w:pPr>
            <w:r w:rsidRPr="002A6ED1">
              <w:rPr>
                <w:rFonts w:eastAsia="Calibri" w:cs="B Nazanin" w:hint="cs"/>
                <w:b/>
                <w:bCs/>
                <w:color w:val="000000" w:themeColor="text1"/>
                <w:sz w:val="24"/>
                <w:szCs w:val="24"/>
                <w:highlight w:val="yellow"/>
                <w:rtl/>
              </w:rPr>
              <w:t>شیما اونق</w:t>
            </w:r>
          </w:p>
        </w:tc>
        <w:tc>
          <w:tcPr>
            <w:tcW w:w="2074" w:type="dxa"/>
            <w:vAlign w:val="center"/>
          </w:tcPr>
          <w:p w:rsidR="00F119FB" w:rsidRPr="002A6ED1" w:rsidRDefault="000C3322" w:rsidP="003578C2">
            <w:pPr>
              <w:bidi w:val="0"/>
              <w:jc w:val="center"/>
              <w:rPr>
                <w:rFonts w:ascii="Arial" w:hAnsi="Arial" w:cs="B Nazanin"/>
                <w:b/>
                <w:bCs/>
                <w:color w:val="000000"/>
                <w:highlight w:val="yellow"/>
                <w:rtl/>
              </w:rPr>
            </w:pPr>
            <w:r w:rsidRPr="002A6ED1">
              <w:rPr>
                <w:rFonts w:ascii="Arial" w:hAnsi="Arial" w:cs="B Nazanin" w:hint="cs"/>
                <w:b/>
                <w:bCs/>
                <w:color w:val="000000"/>
                <w:highlight w:val="yellow"/>
                <w:rtl/>
              </w:rPr>
              <w:t>دکتر معصومه میرکشاورز</w:t>
            </w:r>
          </w:p>
        </w:tc>
        <w:tc>
          <w:tcPr>
            <w:tcW w:w="1552" w:type="dxa"/>
            <w:vAlign w:val="center"/>
          </w:tcPr>
          <w:p w:rsidR="00F119FB" w:rsidRPr="002A6ED1" w:rsidRDefault="000C3322" w:rsidP="003578C2">
            <w:pPr>
              <w:jc w:val="center"/>
              <w:rPr>
                <w:rFonts w:ascii="Arial" w:hAnsi="Arial" w:cs="B Nazanin"/>
                <w:b/>
                <w:bCs/>
                <w:color w:val="000000"/>
                <w:highlight w:val="yellow"/>
                <w:rtl/>
              </w:rPr>
            </w:pPr>
            <w:r w:rsidRPr="002A6ED1">
              <w:rPr>
                <w:rFonts w:ascii="Arial" w:hAnsi="Arial" w:cs="B Nazanin" w:hint="cs"/>
                <w:b/>
                <w:bCs/>
                <w:color w:val="000000"/>
                <w:highlight w:val="yellow"/>
                <w:rtl/>
              </w:rPr>
              <w:t>آسیب شناسی</w:t>
            </w:r>
          </w:p>
        </w:tc>
      </w:tr>
      <w:tr w:rsidR="00F119FB" w:rsidTr="00E71EBB">
        <w:trPr>
          <w:trHeight w:val="638"/>
        </w:trPr>
        <w:tc>
          <w:tcPr>
            <w:tcW w:w="699" w:type="dxa"/>
            <w:vAlign w:val="bottom"/>
          </w:tcPr>
          <w:p w:rsidR="00F119FB" w:rsidRDefault="00F119FB" w:rsidP="003578C2">
            <w:pPr>
              <w:bidi w:val="0"/>
              <w:rPr>
                <w:rFonts w:ascii="Arial" w:hAnsi="Arial" w:cs="Arial"/>
                <w:b/>
                <w:bCs/>
                <w:color w:val="984806" w:themeColor="accent6" w:themeShade="80"/>
              </w:rPr>
            </w:pPr>
            <w:r>
              <w:rPr>
                <w:rFonts w:ascii="Arial" w:hAnsi="Arial" w:cs="Arial"/>
                <w:b/>
                <w:bCs/>
                <w:color w:val="984806" w:themeColor="accent6" w:themeShade="80"/>
              </w:rPr>
              <w:t>252</w:t>
            </w:r>
          </w:p>
        </w:tc>
        <w:tc>
          <w:tcPr>
            <w:tcW w:w="10499" w:type="dxa"/>
          </w:tcPr>
          <w:p w:rsidR="0089745F" w:rsidRDefault="008C2933" w:rsidP="008C2933">
            <w:pPr>
              <w:rPr>
                <w:rFonts w:eastAsia="Calibri" w:cs="B Nazanin"/>
                <w:b/>
                <w:bCs/>
                <w:color w:val="000000" w:themeColor="text1"/>
                <w:sz w:val="24"/>
                <w:szCs w:val="24"/>
                <w:rtl/>
              </w:rPr>
            </w:pPr>
            <w:r w:rsidRPr="008C2933">
              <w:rPr>
                <w:rFonts w:eastAsia="Calibri" w:cs="B Nazanin"/>
                <w:b/>
                <w:bCs/>
                <w:color w:val="000000" w:themeColor="text1"/>
                <w:sz w:val="24"/>
                <w:szCs w:val="24"/>
                <w:rtl/>
              </w:rPr>
              <w:t>بررس</w:t>
            </w:r>
            <w:r w:rsidRPr="008C2933">
              <w:rPr>
                <w:rFonts w:eastAsia="Calibri" w:cs="B Nazanin" w:hint="cs"/>
                <w:b/>
                <w:bCs/>
                <w:color w:val="000000" w:themeColor="text1"/>
                <w:sz w:val="24"/>
                <w:szCs w:val="24"/>
                <w:rtl/>
              </w:rPr>
              <w:t>ی</w:t>
            </w:r>
            <w:r w:rsidRPr="008C2933">
              <w:rPr>
                <w:rFonts w:eastAsia="Calibri" w:cs="B Nazanin"/>
                <w:b/>
                <w:bCs/>
                <w:color w:val="000000" w:themeColor="text1"/>
                <w:sz w:val="24"/>
                <w:szCs w:val="24"/>
                <w:rtl/>
              </w:rPr>
              <w:t xml:space="preserve"> اثر خم</w:t>
            </w:r>
            <w:r w:rsidRPr="008C2933">
              <w:rPr>
                <w:rFonts w:eastAsia="Calibri" w:cs="B Nazanin" w:hint="cs"/>
                <w:b/>
                <w:bCs/>
                <w:color w:val="000000" w:themeColor="text1"/>
                <w:sz w:val="24"/>
                <w:szCs w:val="24"/>
                <w:rtl/>
              </w:rPr>
              <w:t>ی</w:t>
            </w:r>
            <w:r w:rsidRPr="008C2933">
              <w:rPr>
                <w:rFonts w:eastAsia="Calibri" w:cs="B Nazanin" w:hint="eastAsia"/>
                <w:b/>
                <w:bCs/>
                <w:color w:val="000000" w:themeColor="text1"/>
                <w:sz w:val="24"/>
                <w:szCs w:val="24"/>
                <w:rtl/>
              </w:rPr>
              <w:t>ردندان</w:t>
            </w:r>
            <w:r w:rsidRPr="008C2933">
              <w:rPr>
                <w:rFonts w:eastAsia="Calibri" w:cs="B Nazanin"/>
                <w:b/>
                <w:bCs/>
                <w:color w:val="000000" w:themeColor="text1"/>
                <w:sz w:val="24"/>
                <w:szCs w:val="24"/>
                <w:rtl/>
              </w:rPr>
              <w:t xml:space="preserve"> سف</w:t>
            </w:r>
            <w:r w:rsidRPr="008C2933">
              <w:rPr>
                <w:rFonts w:eastAsia="Calibri" w:cs="B Nazanin" w:hint="cs"/>
                <w:b/>
                <w:bCs/>
                <w:color w:val="000000" w:themeColor="text1"/>
                <w:sz w:val="24"/>
                <w:szCs w:val="24"/>
                <w:rtl/>
              </w:rPr>
              <w:t>ی</w:t>
            </w:r>
            <w:r w:rsidRPr="008C2933">
              <w:rPr>
                <w:rFonts w:eastAsia="Calibri" w:cs="B Nazanin" w:hint="eastAsia"/>
                <w:b/>
                <w:bCs/>
                <w:color w:val="000000" w:themeColor="text1"/>
                <w:sz w:val="24"/>
                <w:szCs w:val="24"/>
                <w:rtl/>
              </w:rPr>
              <w:t>دکننده</w:t>
            </w:r>
            <w:r w:rsidRPr="008C2933">
              <w:rPr>
                <w:rFonts w:eastAsia="Calibri" w:cs="B Nazanin"/>
                <w:b/>
                <w:bCs/>
                <w:color w:val="000000" w:themeColor="text1"/>
                <w:sz w:val="24"/>
                <w:szCs w:val="24"/>
                <w:rtl/>
              </w:rPr>
              <w:t xml:space="preserve"> بلوکوار</w:t>
            </w:r>
            <w:r w:rsidRPr="008C2933">
              <w:rPr>
                <w:rFonts w:eastAsia="Calibri" w:cs="B Nazanin" w:hint="cs"/>
                <w:b/>
                <w:bCs/>
                <w:color w:val="000000" w:themeColor="text1"/>
                <w:sz w:val="24"/>
                <w:szCs w:val="24"/>
                <w:rtl/>
              </w:rPr>
              <w:t>ی</w:t>
            </w:r>
            <w:r w:rsidRPr="008C2933">
              <w:rPr>
                <w:rFonts w:eastAsia="Calibri" w:cs="B Nazanin" w:hint="eastAsia"/>
                <w:b/>
                <w:bCs/>
                <w:color w:val="000000" w:themeColor="text1"/>
                <w:sz w:val="24"/>
                <w:szCs w:val="24"/>
                <w:rtl/>
              </w:rPr>
              <w:t>ن</w:t>
            </w:r>
            <w:r w:rsidRPr="008C2933">
              <w:rPr>
                <w:rFonts w:eastAsia="Calibri" w:cs="B Nazanin"/>
                <w:b/>
                <w:bCs/>
                <w:color w:val="000000" w:themeColor="text1"/>
                <w:sz w:val="24"/>
                <w:szCs w:val="24"/>
                <w:rtl/>
              </w:rPr>
              <w:t xml:space="preserve"> بر اصلاح رنگ کامپوز</w:t>
            </w:r>
            <w:r w:rsidRPr="008C2933">
              <w:rPr>
                <w:rFonts w:eastAsia="Calibri" w:cs="B Nazanin" w:hint="cs"/>
                <w:b/>
                <w:bCs/>
                <w:color w:val="000000" w:themeColor="text1"/>
                <w:sz w:val="24"/>
                <w:szCs w:val="24"/>
                <w:rtl/>
              </w:rPr>
              <w:t>ی</w:t>
            </w:r>
            <w:r w:rsidRPr="008C2933">
              <w:rPr>
                <w:rFonts w:eastAsia="Calibri" w:cs="B Nazanin" w:hint="eastAsia"/>
                <w:b/>
                <w:bCs/>
                <w:color w:val="000000" w:themeColor="text1"/>
                <w:sz w:val="24"/>
                <w:szCs w:val="24"/>
                <w:rtl/>
              </w:rPr>
              <w:t>ت</w:t>
            </w:r>
            <w:r w:rsidRPr="008C2933">
              <w:rPr>
                <w:rFonts w:eastAsia="Calibri" w:cs="B Nazanin"/>
                <w:b/>
                <w:bCs/>
                <w:color w:val="000000" w:themeColor="text1"/>
                <w:sz w:val="24"/>
                <w:szCs w:val="24"/>
                <w:rtl/>
              </w:rPr>
              <w:t xml:space="preserve"> رز</w:t>
            </w:r>
            <w:r w:rsidRPr="008C2933">
              <w:rPr>
                <w:rFonts w:eastAsia="Calibri" w:cs="B Nazanin" w:hint="cs"/>
                <w:b/>
                <w:bCs/>
                <w:color w:val="000000" w:themeColor="text1"/>
                <w:sz w:val="24"/>
                <w:szCs w:val="24"/>
                <w:rtl/>
              </w:rPr>
              <w:t>ی</w:t>
            </w:r>
            <w:r w:rsidRPr="008C2933">
              <w:rPr>
                <w:rFonts w:eastAsia="Calibri" w:cs="B Nazanin" w:hint="eastAsia"/>
                <w:b/>
                <w:bCs/>
                <w:color w:val="000000" w:themeColor="text1"/>
                <w:sz w:val="24"/>
                <w:szCs w:val="24"/>
                <w:rtl/>
              </w:rPr>
              <w:t>ن</w:t>
            </w:r>
            <w:r w:rsidRPr="008C2933">
              <w:rPr>
                <w:rFonts w:eastAsia="Calibri" w:cs="B Nazanin"/>
                <w:b/>
                <w:bCs/>
                <w:color w:val="000000" w:themeColor="text1"/>
                <w:sz w:val="24"/>
                <w:szCs w:val="24"/>
                <w:rtl/>
              </w:rPr>
              <w:t xml:space="preserve"> و دندان تغ</w:t>
            </w:r>
            <w:r w:rsidRPr="008C2933">
              <w:rPr>
                <w:rFonts w:eastAsia="Calibri" w:cs="B Nazanin" w:hint="cs"/>
                <w:b/>
                <w:bCs/>
                <w:color w:val="000000" w:themeColor="text1"/>
                <w:sz w:val="24"/>
                <w:szCs w:val="24"/>
                <w:rtl/>
              </w:rPr>
              <w:t>یی</w:t>
            </w:r>
            <w:r w:rsidRPr="008C2933">
              <w:rPr>
                <w:rFonts w:eastAsia="Calibri" w:cs="B Nazanin" w:hint="eastAsia"/>
                <w:b/>
                <w:bCs/>
                <w:color w:val="000000" w:themeColor="text1"/>
                <w:sz w:val="24"/>
                <w:szCs w:val="24"/>
                <w:rtl/>
              </w:rPr>
              <w:t>ر</w:t>
            </w:r>
            <w:r w:rsidRPr="008C2933">
              <w:rPr>
                <w:rFonts w:eastAsia="Calibri" w:cs="B Nazanin"/>
                <w:b/>
                <w:bCs/>
                <w:color w:val="000000" w:themeColor="text1"/>
                <w:sz w:val="24"/>
                <w:szCs w:val="24"/>
                <w:rtl/>
              </w:rPr>
              <w:t xml:space="preserve"> رنگ </w:t>
            </w:r>
            <w:r w:rsidRPr="008C2933">
              <w:rPr>
                <w:rFonts w:eastAsia="Calibri" w:cs="B Nazanin" w:hint="cs"/>
                <w:b/>
                <w:bCs/>
                <w:color w:val="000000" w:themeColor="text1"/>
                <w:sz w:val="24"/>
                <w:szCs w:val="24"/>
                <w:rtl/>
              </w:rPr>
              <w:t>ی</w:t>
            </w:r>
            <w:r w:rsidRPr="008C2933">
              <w:rPr>
                <w:rFonts w:eastAsia="Calibri" w:cs="B Nazanin" w:hint="eastAsia"/>
                <w:b/>
                <w:bCs/>
                <w:color w:val="000000" w:themeColor="text1"/>
                <w:sz w:val="24"/>
                <w:szCs w:val="24"/>
                <w:rtl/>
              </w:rPr>
              <w:t>افته</w:t>
            </w:r>
          </w:p>
          <w:p w:rsidR="008C2933" w:rsidRPr="008C2933" w:rsidRDefault="008C2933" w:rsidP="008C2933">
            <w:pPr>
              <w:jc w:val="right"/>
              <w:rPr>
                <w:rFonts w:eastAsia="Calibri" w:cs="B Nazanin"/>
                <w:b/>
                <w:bCs/>
                <w:color w:val="632423" w:themeColor="accent2" w:themeShade="80"/>
                <w:sz w:val="24"/>
                <w:szCs w:val="24"/>
                <w:rtl/>
              </w:rPr>
            </w:pPr>
            <w:r w:rsidRPr="008C2933">
              <w:rPr>
                <w:rFonts w:eastAsia="Calibri" w:cs="B Nazanin"/>
                <w:b/>
                <w:bCs/>
                <w:color w:val="632423" w:themeColor="accent2" w:themeShade="80"/>
                <w:sz w:val="24"/>
                <w:szCs w:val="24"/>
              </w:rPr>
              <w:t>Evaluation of the effect of blue covarine whitening toothpaste on color change of stained resin composite and teeth</w:t>
            </w:r>
          </w:p>
        </w:tc>
        <w:tc>
          <w:tcPr>
            <w:tcW w:w="1620" w:type="dxa"/>
            <w:vAlign w:val="center"/>
          </w:tcPr>
          <w:p w:rsidR="00F119FB" w:rsidRDefault="008C2933"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پریا فرجی</w:t>
            </w:r>
          </w:p>
        </w:tc>
        <w:tc>
          <w:tcPr>
            <w:tcW w:w="2074" w:type="dxa"/>
            <w:vAlign w:val="center"/>
          </w:tcPr>
          <w:p w:rsidR="00F119FB" w:rsidRDefault="008C2933" w:rsidP="003578C2">
            <w:pPr>
              <w:bidi w:val="0"/>
              <w:jc w:val="center"/>
              <w:rPr>
                <w:rFonts w:ascii="Arial" w:hAnsi="Arial" w:cs="B Nazanin"/>
                <w:b/>
                <w:bCs/>
                <w:color w:val="000000"/>
                <w:rtl/>
              </w:rPr>
            </w:pPr>
            <w:r>
              <w:rPr>
                <w:rFonts w:ascii="Arial" w:hAnsi="Arial" w:cs="B Nazanin" w:hint="cs"/>
                <w:b/>
                <w:bCs/>
                <w:color w:val="000000"/>
                <w:rtl/>
              </w:rPr>
              <w:t>دکتر الهام زاجکانی</w:t>
            </w:r>
          </w:p>
        </w:tc>
        <w:tc>
          <w:tcPr>
            <w:tcW w:w="1552" w:type="dxa"/>
            <w:vAlign w:val="center"/>
          </w:tcPr>
          <w:p w:rsidR="00F119FB" w:rsidRDefault="008C2933" w:rsidP="003578C2">
            <w:pPr>
              <w:jc w:val="center"/>
              <w:rPr>
                <w:rFonts w:ascii="Arial" w:hAnsi="Arial" w:cs="B Nazanin"/>
                <w:b/>
                <w:bCs/>
                <w:color w:val="000000"/>
                <w:rtl/>
              </w:rPr>
            </w:pPr>
            <w:r>
              <w:rPr>
                <w:rFonts w:ascii="Arial" w:hAnsi="Arial" w:cs="B Nazanin" w:hint="cs"/>
                <w:b/>
                <w:bCs/>
                <w:color w:val="000000"/>
                <w:rtl/>
              </w:rPr>
              <w:t>ترمیمی</w:t>
            </w:r>
          </w:p>
        </w:tc>
      </w:tr>
      <w:tr w:rsidR="00F119FB" w:rsidTr="00E71EBB">
        <w:trPr>
          <w:trHeight w:val="638"/>
        </w:trPr>
        <w:tc>
          <w:tcPr>
            <w:tcW w:w="699" w:type="dxa"/>
            <w:vAlign w:val="bottom"/>
          </w:tcPr>
          <w:p w:rsidR="00F119FB" w:rsidRDefault="00F119FB" w:rsidP="003578C2">
            <w:pPr>
              <w:bidi w:val="0"/>
              <w:rPr>
                <w:rFonts w:ascii="Arial" w:hAnsi="Arial" w:cs="Arial"/>
                <w:b/>
                <w:bCs/>
                <w:color w:val="984806" w:themeColor="accent6" w:themeShade="80"/>
              </w:rPr>
            </w:pPr>
            <w:r>
              <w:rPr>
                <w:rFonts w:ascii="Arial" w:hAnsi="Arial" w:cs="Arial"/>
                <w:b/>
                <w:bCs/>
                <w:color w:val="984806" w:themeColor="accent6" w:themeShade="80"/>
              </w:rPr>
              <w:t>253</w:t>
            </w:r>
          </w:p>
        </w:tc>
        <w:tc>
          <w:tcPr>
            <w:tcW w:w="10499" w:type="dxa"/>
          </w:tcPr>
          <w:p w:rsidR="008C2933" w:rsidRDefault="008C2933" w:rsidP="008C2933">
            <w:pPr>
              <w:rPr>
                <w:rFonts w:cs="B Nazanin"/>
                <w:b/>
                <w:bCs/>
                <w:sz w:val="24"/>
                <w:szCs w:val="24"/>
                <w:rtl/>
              </w:rPr>
            </w:pPr>
            <w:r w:rsidRPr="006C1C07">
              <w:rPr>
                <w:rFonts w:cs="B Nazanin"/>
                <w:b/>
                <w:bCs/>
                <w:sz w:val="24"/>
                <w:szCs w:val="24"/>
                <w:rtl/>
              </w:rPr>
              <w:t>بررسی میزان آلودگی باکتریال نخ‌های بخیه پلی گلیکولیک اسید و سیلک ایرانی در بیماران ایمپلنت</w:t>
            </w:r>
          </w:p>
          <w:p w:rsidR="00F119FB" w:rsidRPr="00547371" w:rsidRDefault="008C2933" w:rsidP="00760245">
            <w:pPr>
              <w:jc w:val="right"/>
              <w:rPr>
                <w:rFonts w:eastAsia="Calibri" w:cs="B Nazanin"/>
                <w:b/>
                <w:bCs/>
                <w:color w:val="000000" w:themeColor="text1"/>
                <w:sz w:val="24"/>
                <w:szCs w:val="24"/>
                <w:rtl/>
              </w:rPr>
            </w:pPr>
            <w:r w:rsidRPr="0089745F">
              <w:rPr>
                <w:rFonts w:eastAsia="Calibri" w:cs="B Nazanin"/>
                <w:b/>
                <w:bCs/>
                <w:color w:val="632423" w:themeColor="accent2" w:themeShade="80"/>
                <w:sz w:val="24"/>
                <w:szCs w:val="24"/>
              </w:rPr>
              <w:t>Evaluation of the bacterial contamination of the polyglycolic and silk suture in patients with implant surgery</w:t>
            </w:r>
          </w:p>
        </w:tc>
        <w:tc>
          <w:tcPr>
            <w:tcW w:w="1620" w:type="dxa"/>
            <w:vAlign w:val="center"/>
          </w:tcPr>
          <w:p w:rsidR="00F119FB" w:rsidRDefault="008C2933"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امیر مهدی شهیدی</w:t>
            </w:r>
          </w:p>
        </w:tc>
        <w:tc>
          <w:tcPr>
            <w:tcW w:w="2074" w:type="dxa"/>
            <w:vAlign w:val="center"/>
          </w:tcPr>
          <w:p w:rsidR="00F119FB" w:rsidRDefault="008C2933" w:rsidP="003578C2">
            <w:pPr>
              <w:bidi w:val="0"/>
              <w:jc w:val="center"/>
              <w:rPr>
                <w:rFonts w:ascii="Arial" w:hAnsi="Arial" w:cs="B Nazanin"/>
                <w:b/>
                <w:bCs/>
                <w:color w:val="000000"/>
                <w:rtl/>
              </w:rPr>
            </w:pPr>
            <w:r>
              <w:rPr>
                <w:rFonts w:ascii="Arial" w:hAnsi="Arial" w:cs="B Nazanin" w:hint="cs"/>
                <w:b/>
                <w:bCs/>
                <w:color w:val="000000"/>
                <w:rtl/>
              </w:rPr>
              <w:t>دکتر مریم بابایی</w:t>
            </w:r>
          </w:p>
        </w:tc>
        <w:tc>
          <w:tcPr>
            <w:tcW w:w="1552" w:type="dxa"/>
            <w:vAlign w:val="center"/>
          </w:tcPr>
          <w:p w:rsidR="00F119FB" w:rsidRDefault="00292E0B" w:rsidP="00292E0B">
            <w:pPr>
              <w:jc w:val="center"/>
              <w:rPr>
                <w:rFonts w:ascii="Arial" w:hAnsi="Arial" w:cs="B Nazanin"/>
                <w:b/>
                <w:bCs/>
                <w:color w:val="000000"/>
                <w:rtl/>
              </w:rPr>
            </w:pPr>
            <w:r w:rsidRPr="00292E0B">
              <w:rPr>
                <w:rFonts w:cs="B Nazanin" w:hint="cs"/>
                <w:b/>
                <w:bCs/>
                <w:rtl/>
              </w:rPr>
              <w:t>پریودانتیکس</w:t>
            </w:r>
          </w:p>
        </w:tc>
      </w:tr>
      <w:tr w:rsidR="00891ACF" w:rsidTr="00E71EBB">
        <w:trPr>
          <w:trHeight w:val="638"/>
        </w:trPr>
        <w:tc>
          <w:tcPr>
            <w:tcW w:w="699" w:type="dxa"/>
            <w:vAlign w:val="bottom"/>
          </w:tcPr>
          <w:p w:rsidR="00891ACF" w:rsidRDefault="00891ACF" w:rsidP="003578C2">
            <w:pPr>
              <w:bidi w:val="0"/>
              <w:rPr>
                <w:rFonts w:ascii="Arial" w:hAnsi="Arial" w:cs="Arial"/>
                <w:b/>
                <w:bCs/>
                <w:color w:val="984806" w:themeColor="accent6" w:themeShade="80"/>
              </w:rPr>
            </w:pPr>
            <w:r>
              <w:rPr>
                <w:rFonts w:ascii="Arial" w:hAnsi="Arial" w:cs="Arial"/>
                <w:b/>
                <w:bCs/>
                <w:color w:val="984806" w:themeColor="accent6" w:themeShade="80"/>
              </w:rPr>
              <w:lastRenderedPageBreak/>
              <w:t>254</w:t>
            </w:r>
          </w:p>
        </w:tc>
        <w:tc>
          <w:tcPr>
            <w:tcW w:w="10499" w:type="dxa"/>
          </w:tcPr>
          <w:p w:rsidR="00891ACF" w:rsidRDefault="00781E6F" w:rsidP="008C2933">
            <w:pPr>
              <w:rPr>
                <w:rFonts w:cs="B Nazanin"/>
                <w:b/>
                <w:bCs/>
                <w:sz w:val="24"/>
                <w:szCs w:val="24"/>
                <w:rtl/>
              </w:rPr>
            </w:pPr>
            <w:r w:rsidRPr="00781E6F">
              <w:rPr>
                <w:rFonts w:cs="B Nazanin"/>
                <w:b/>
                <w:bCs/>
                <w:sz w:val="24"/>
                <w:szCs w:val="24"/>
                <w:rtl/>
              </w:rPr>
              <w:t>بررس</w:t>
            </w:r>
            <w:r w:rsidRPr="00781E6F">
              <w:rPr>
                <w:rFonts w:cs="B Nazanin" w:hint="cs"/>
                <w:b/>
                <w:bCs/>
                <w:sz w:val="24"/>
                <w:szCs w:val="24"/>
                <w:rtl/>
              </w:rPr>
              <w:t>ی</w:t>
            </w:r>
            <w:r w:rsidRPr="00781E6F">
              <w:rPr>
                <w:rFonts w:cs="B Nazanin"/>
                <w:b/>
                <w:bCs/>
                <w:sz w:val="24"/>
                <w:szCs w:val="24"/>
                <w:rtl/>
              </w:rPr>
              <w:t xml:space="preserve"> ش</w:t>
            </w:r>
            <w:r w:rsidRPr="00781E6F">
              <w:rPr>
                <w:rFonts w:cs="B Nazanin" w:hint="cs"/>
                <w:b/>
                <w:bCs/>
                <w:sz w:val="24"/>
                <w:szCs w:val="24"/>
                <w:rtl/>
              </w:rPr>
              <w:t>ی</w:t>
            </w:r>
            <w:r w:rsidRPr="00781E6F">
              <w:rPr>
                <w:rFonts w:cs="B Nazanin" w:hint="eastAsia"/>
                <w:b/>
                <w:bCs/>
                <w:sz w:val="24"/>
                <w:szCs w:val="24"/>
                <w:rtl/>
              </w:rPr>
              <w:t>وع</w:t>
            </w:r>
            <w:r w:rsidRPr="00781E6F">
              <w:rPr>
                <w:rFonts w:cs="B Nazanin"/>
                <w:b/>
                <w:bCs/>
                <w:sz w:val="24"/>
                <w:szCs w:val="24"/>
                <w:rtl/>
              </w:rPr>
              <w:t xml:space="preserve"> ضا</w:t>
            </w:r>
            <w:r w:rsidRPr="00781E6F">
              <w:rPr>
                <w:rFonts w:cs="B Nazanin" w:hint="cs"/>
                <w:b/>
                <w:bCs/>
                <w:sz w:val="24"/>
                <w:szCs w:val="24"/>
                <w:rtl/>
              </w:rPr>
              <w:t>ی</w:t>
            </w:r>
            <w:r w:rsidRPr="00781E6F">
              <w:rPr>
                <w:rFonts w:cs="B Nazanin" w:hint="eastAsia"/>
                <w:b/>
                <w:bCs/>
                <w:sz w:val="24"/>
                <w:szCs w:val="24"/>
                <w:rtl/>
              </w:rPr>
              <w:t>عات</w:t>
            </w:r>
            <w:r w:rsidRPr="00781E6F">
              <w:rPr>
                <w:rFonts w:cs="B Nazanin"/>
                <w:b/>
                <w:bCs/>
                <w:sz w:val="24"/>
                <w:szCs w:val="24"/>
                <w:rtl/>
              </w:rPr>
              <w:t xml:space="preserve"> پاتولوژ</w:t>
            </w:r>
            <w:r w:rsidRPr="00781E6F">
              <w:rPr>
                <w:rFonts w:cs="B Nazanin" w:hint="cs"/>
                <w:b/>
                <w:bCs/>
                <w:sz w:val="24"/>
                <w:szCs w:val="24"/>
                <w:rtl/>
              </w:rPr>
              <w:t>ی</w:t>
            </w:r>
            <w:r w:rsidRPr="00781E6F">
              <w:rPr>
                <w:rFonts w:cs="B Nazanin" w:hint="eastAsia"/>
                <w:b/>
                <w:bCs/>
                <w:sz w:val="24"/>
                <w:szCs w:val="24"/>
                <w:rtl/>
              </w:rPr>
              <w:t>ک</w:t>
            </w:r>
            <w:r w:rsidRPr="00781E6F">
              <w:rPr>
                <w:rFonts w:cs="B Nazanin"/>
                <w:b/>
                <w:bCs/>
                <w:sz w:val="24"/>
                <w:szCs w:val="24"/>
                <w:rtl/>
              </w:rPr>
              <w:t xml:space="preserve"> دهان، فک و صورت در شهر زنجان ب</w:t>
            </w:r>
            <w:r w:rsidRPr="00781E6F">
              <w:rPr>
                <w:rFonts w:cs="B Nazanin" w:hint="cs"/>
                <w:b/>
                <w:bCs/>
                <w:sz w:val="24"/>
                <w:szCs w:val="24"/>
                <w:rtl/>
              </w:rPr>
              <w:t>ی</w:t>
            </w:r>
            <w:r w:rsidRPr="00781E6F">
              <w:rPr>
                <w:rFonts w:cs="B Nazanin" w:hint="eastAsia"/>
                <w:b/>
                <w:bCs/>
                <w:sz w:val="24"/>
                <w:szCs w:val="24"/>
                <w:rtl/>
              </w:rPr>
              <w:t>ن</w:t>
            </w:r>
            <w:r w:rsidRPr="00781E6F">
              <w:rPr>
                <w:rFonts w:cs="B Nazanin"/>
                <w:b/>
                <w:bCs/>
                <w:sz w:val="24"/>
                <w:szCs w:val="24"/>
                <w:rtl/>
              </w:rPr>
              <w:t xml:space="preserve"> سال ها</w:t>
            </w:r>
            <w:r w:rsidRPr="00781E6F">
              <w:rPr>
                <w:rFonts w:cs="B Nazanin" w:hint="cs"/>
                <w:b/>
                <w:bCs/>
                <w:sz w:val="24"/>
                <w:szCs w:val="24"/>
                <w:rtl/>
              </w:rPr>
              <w:t>ی</w:t>
            </w:r>
            <w:r w:rsidRPr="00781E6F">
              <w:rPr>
                <w:rFonts w:cs="B Nazanin"/>
                <w:b/>
                <w:bCs/>
                <w:sz w:val="24"/>
                <w:szCs w:val="24"/>
                <w:rtl/>
              </w:rPr>
              <w:t xml:space="preserve"> 1399-1393</w:t>
            </w:r>
          </w:p>
          <w:p w:rsidR="00781E6F" w:rsidRPr="00B1422F" w:rsidRDefault="00AD5034" w:rsidP="00AD5034">
            <w:pPr>
              <w:jc w:val="right"/>
              <w:rPr>
                <w:rFonts w:cs="B Nazanin"/>
                <w:b/>
                <w:bCs/>
                <w:color w:val="632423" w:themeColor="accent2" w:themeShade="80"/>
                <w:sz w:val="24"/>
                <w:szCs w:val="24"/>
                <w:rtl/>
              </w:rPr>
            </w:pPr>
            <w:r w:rsidRPr="00B1422F">
              <w:rPr>
                <w:rFonts w:cs="B Nazanin"/>
                <w:b/>
                <w:bCs/>
                <w:color w:val="632423" w:themeColor="accent2" w:themeShade="80"/>
                <w:sz w:val="24"/>
                <w:szCs w:val="24"/>
              </w:rPr>
              <w:t>The prevalence of oral and maxillofacial pathologic lesions in pathologic centers of Zanjan (Iran) over a 5-years period (2014-2020)</w:t>
            </w:r>
          </w:p>
        </w:tc>
        <w:tc>
          <w:tcPr>
            <w:tcW w:w="1620" w:type="dxa"/>
            <w:vAlign w:val="center"/>
          </w:tcPr>
          <w:p w:rsidR="00891ACF" w:rsidRDefault="00891ACF"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علیرضا ناصری</w:t>
            </w:r>
          </w:p>
        </w:tc>
        <w:tc>
          <w:tcPr>
            <w:tcW w:w="2074" w:type="dxa"/>
            <w:vAlign w:val="center"/>
          </w:tcPr>
          <w:p w:rsidR="00891ACF" w:rsidRDefault="00AD5034" w:rsidP="003578C2">
            <w:pPr>
              <w:bidi w:val="0"/>
              <w:jc w:val="center"/>
              <w:rPr>
                <w:rFonts w:ascii="Arial" w:hAnsi="Arial" w:cs="B Nazanin"/>
                <w:b/>
                <w:bCs/>
                <w:color w:val="000000"/>
                <w:rtl/>
              </w:rPr>
            </w:pPr>
            <w:r w:rsidRPr="00AD5034">
              <w:rPr>
                <w:rFonts w:ascii="Arial" w:hAnsi="Arial" w:cs="B Nazanin"/>
                <w:b/>
                <w:bCs/>
                <w:color w:val="000000"/>
                <w:rtl/>
              </w:rPr>
              <w:t>دکتر معصومه م</w:t>
            </w:r>
            <w:r w:rsidRPr="00AD5034">
              <w:rPr>
                <w:rFonts w:ascii="Arial" w:hAnsi="Arial" w:cs="B Nazanin" w:hint="cs"/>
                <w:b/>
                <w:bCs/>
                <w:color w:val="000000"/>
                <w:rtl/>
              </w:rPr>
              <w:t>ی</w:t>
            </w:r>
            <w:r w:rsidRPr="00AD5034">
              <w:rPr>
                <w:rFonts w:ascii="Arial" w:hAnsi="Arial" w:cs="B Nazanin" w:hint="eastAsia"/>
                <w:b/>
                <w:bCs/>
                <w:color w:val="000000"/>
                <w:rtl/>
              </w:rPr>
              <w:t>رکشاورز</w:t>
            </w:r>
          </w:p>
        </w:tc>
        <w:tc>
          <w:tcPr>
            <w:tcW w:w="1552" w:type="dxa"/>
            <w:vAlign w:val="center"/>
          </w:tcPr>
          <w:p w:rsidR="00891ACF" w:rsidRPr="00292E0B" w:rsidRDefault="00AD5034" w:rsidP="00292E0B">
            <w:pPr>
              <w:jc w:val="center"/>
              <w:rPr>
                <w:rFonts w:cs="B Nazanin"/>
                <w:b/>
                <w:bCs/>
                <w:rtl/>
              </w:rPr>
            </w:pPr>
            <w:r>
              <w:rPr>
                <w:rFonts w:ascii="Arial" w:hAnsi="Arial" w:cs="B Nazanin" w:hint="cs"/>
                <w:b/>
                <w:bCs/>
                <w:color w:val="000000"/>
                <w:rtl/>
              </w:rPr>
              <w:t>آسیب شناسی</w:t>
            </w:r>
          </w:p>
        </w:tc>
      </w:tr>
      <w:tr w:rsidR="00891ACF" w:rsidTr="00E71EBB">
        <w:trPr>
          <w:trHeight w:val="638"/>
        </w:trPr>
        <w:tc>
          <w:tcPr>
            <w:tcW w:w="699" w:type="dxa"/>
            <w:vAlign w:val="bottom"/>
          </w:tcPr>
          <w:p w:rsidR="00891ACF" w:rsidRDefault="00891ACF" w:rsidP="003578C2">
            <w:pPr>
              <w:bidi w:val="0"/>
              <w:rPr>
                <w:rFonts w:ascii="Arial" w:hAnsi="Arial" w:cs="Arial"/>
                <w:b/>
                <w:bCs/>
                <w:color w:val="984806" w:themeColor="accent6" w:themeShade="80"/>
              </w:rPr>
            </w:pPr>
            <w:r>
              <w:rPr>
                <w:rFonts w:ascii="Arial" w:hAnsi="Arial" w:cs="Arial"/>
                <w:b/>
                <w:bCs/>
                <w:color w:val="984806" w:themeColor="accent6" w:themeShade="80"/>
              </w:rPr>
              <w:t>255</w:t>
            </w:r>
          </w:p>
        </w:tc>
        <w:tc>
          <w:tcPr>
            <w:tcW w:w="10499" w:type="dxa"/>
          </w:tcPr>
          <w:p w:rsidR="00891ACF" w:rsidRDefault="00690CA4" w:rsidP="00690CA4">
            <w:pPr>
              <w:jc w:val="both"/>
              <w:rPr>
                <w:rFonts w:cs="B Nazanin"/>
                <w:b/>
                <w:bCs/>
                <w:sz w:val="24"/>
                <w:szCs w:val="24"/>
                <w:rtl/>
              </w:rPr>
            </w:pPr>
            <w:r w:rsidRPr="00690CA4">
              <w:rPr>
                <w:rFonts w:cs="B Nazanin"/>
                <w:b/>
                <w:bCs/>
                <w:sz w:val="24"/>
                <w:szCs w:val="24"/>
                <w:rtl/>
              </w:rPr>
              <w:t>بازخورد ب</w:t>
            </w:r>
            <w:r w:rsidRPr="00690CA4">
              <w:rPr>
                <w:rFonts w:cs="B Nazanin" w:hint="cs"/>
                <w:b/>
                <w:bCs/>
                <w:sz w:val="24"/>
                <w:szCs w:val="24"/>
                <w:rtl/>
              </w:rPr>
              <w:t>ی</w:t>
            </w:r>
            <w:r w:rsidRPr="00690CA4">
              <w:rPr>
                <w:rFonts w:cs="B Nazanin" w:hint="eastAsia"/>
                <w:b/>
                <w:bCs/>
                <w:sz w:val="24"/>
                <w:szCs w:val="24"/>
                <w:rtl/>
              </w:rPr>
              <w:t>ماران</w:t>
            </w:r>
            <w:r w:rsidRPr="00690CA4">
              <w:rPr>
                <w:rFonts w:cs="B Nazanin"/>
                <w:b/>
                <w:bCs/>
                <w:sz w:val="24"/>
                <w:szCs w:val="24"/>
                <w:rtl/>
              </w:rPr>
              <w:t xml:space="preserve"> از شروع </w:t>
            </w:r>
            <w:r w:rsidRPr="00690CA4">
              <w:rPr>
                <w:rFonts w:cs="B Nazanin" w:hint="cs"/>
                <w:b/>
                <w:bCs/>
                <w:sz w:val="24"/>
                <w:szCs w:val="24"/>
                <w:rtl/>
              </w:rPr>
              <w:t>ی</w:t>
            </w:r>
            <w:r w:rsidRPr="00690CA4">
              <w:rPr>
                <w:rFonts w:cs="B Nazanin" w:hint="eastAsia"/>
                <w:b/>
                <w:bCs/>
                <w:sz w:val="24"/>
                <w:szCs w:val="24"/>
                <w:rtl/>
              </w:rPr>
              <w:t>ا</w:t>
            </w:r>
            <w:r w:rsidRPr="00690CA4">
              <w:rPr>
                <w:rFonts w:cs="B Nazanin"/>
                <w:b/>
                <w:bCs/>
                <w:sz w:val="24"/>
                <w:szCs w:val="24"/>
                <w:rtl/>
              </w:rPr>
              <w:t xml:space="preserve"> ادامه </w:t>
            </w:r>
            <w:r w:rsidRPr="00690CA4">
              <w:rPr>
                <w:rFonts w:cs="B Nazanin" w:hint="cs"/>
                <w:b/>
                <w:bCs/>
                <w:sz w:val="24"/>
                <w:szCs w:val="24"/>
                <w:rtl/>
              </w:rPr>
              <w:t>ی</w:t>
            </w:r>
            <w:r w:rsidRPr="00690CA4">
              <w:rPr>
                <w:rFonts w:cs="B Nazanin"/>
                <w:b/>
                <w:bCs/>
                <w:sz w:val="24"/>
                <w:szCs w:val="24"/>
                <w:rtl/>
              </w:rPr>
              <w:t xml:space="preserve"> روند درمان ارتودنس</w:t>
            </w:r>
            <w:r w:rsidRPr="00690CA4">
              <w:rPr>
                <w:rFonts w:cs="B Nazanin" w:hint="cs"/>
                <w:b/>
                <w:bCs/>
                <w:sz w:val="24"/>
                <w:szCs w:val="24"/>
                <w:rtl/>
              </w:rPr>
              <w:t>ی</w:t>
            </w:r>
            <w:r w:rsidRPr="00690CA4">
              <w:rPr>
                <w:rFonts w:cs="B Nazanin"/>
                <w:b/>
                <w:bCs/>
                <w:sz w:val="24"/>
                <w:szCs w:val="24"/>
                <w:rtl/>
              </w:rPr>
              <w:t xml:space="preserve"> در دوران همه گ</w:t>
            </w:r>
            <w:r w:rsidRPr="00690CA4">
              <w:rPr>
                <w:rFonts w:cs="B Nazanin" w:hint="cs"/>
                <w:b/>
                <w:bCs/>
                <w:sz w:val="24"/>
                <w:szCs w:val="24"/>
                <w:rtl/>
              </w:rPr>
              <w:t>ی</w:t>
            </w:r>
            <w:r w:rsidRPr="00690CA4">
              <w:rPr>
                <w:rFonts w:cs="B Nazanin" w:hint="eastAsia"/>
                <w:b/>
                <w:bCs/>
                <w:sz w:val="24"/>
                <w:szCs w:val="24"/>
                <w:rtl/>
              </w:rPr>
              <w:t>ر</w:t>
            </w:r>
            <w:r w:rsidRPr="00690CA4">
              <w:rPr>
                <w:rFonts w:cs="B Nazanin" w:hint="cs"/>
                <w:b/>
                <w:bCs/>
                <w:sz w:val="24"/>
                <w:szCs w:val="24"/>
                <w:rtl/>
              </w:rPr>
              <w:t>ی</w:t>
            </w:r>
            <w:r w:rsidRPr="00690CA4">
              <w:rPr>
                <w:rFonts w:cs="B Nazanin"/>
                <w:b/>
                <w:bCs/>
                <w:sz w:val="24"/>
                <w:szCs w:val="24"/>
                <w:rtl/>
              </w:rPr>
              <w:t xml:space="preserve"> کوو</w:t>
            </w:r>
            <w:r w:rsidRPr="00690CA4">
              <w:rPr>
                <w:rFonts w:cs="B Nazanin" w:hint="cs"/>
                <w:b/>
                <w:bCs/>
                <w:sz w:val="24"/>
                <w:szCs w:val="24"/>
                <w:rtl/>
              </w:rPr>
              <w:t>ی</w:t>
            </w:r>
            <w:r w:rsidRPr="00690CA4">
              <w:rPr>
                <w:rFonts w:cs="B Nazanin" w:hint="eastAsia"/>
                <w:b/>
                <w:bCs/>
                <w:sz w:val="24"/>
                <w:szCs w:val="24"/>
                <w:rtl/>
              </w:rPr>
              <w:t>د</w:t>
            </w:r>
            <w:r w:rsidRPr="00690CA4">
              <w:rPr>
                <w:rFonts w:cs="B Nazanin"/>
                <w:b/>
                <w:bCs/>
                <w:sz w:val="24"/>
                <w:szCs w:val="24"/>
                <w:rtl/>
              </w:rPr>
              <w:t>-۱۹ در شبکه ها</w:t>
            </w:r>
            <w:r w:rsidRPr="00690CA4">
              <w:rPr>
                <w:rFonts w:cs="B Nazanin" w:hint="cs"/>
                <w:b/>
                <w:bCs/>
                <w:sz w:val="24"/>
                <w:szCs w:val="24"/>
                <w:rtl/>
              </w:rPr>
              <w:t>ی</w:t>
            </w:r>
            <w:r w:rsidRPr="00690CA4">
              <w:rPr>
                <w:rFonts w:cs="B Nazanin"/>
                <w:b/>
                <w:bCs/>
                <w:sz w:val="24"/>
                <w:szCs w:val="24"/>
                <w:rtl/>
              </w:rPr>
              <w:t xml:space="preserve"> اجتماع</w:t>
            </w:r>
            <w:r w:rsidRPr="00690CA4">
              <w:rPr>
                <w:rFonts w:cs="B Nazanin" w:hint="cs"/>
                <w:b/>
                <w:bCs/>
                <w:sz w:val="24"/>
                <w:szCs w:val="24"/>
                <w:rtl/>
              </w:rPr>
              <w:t>ی</w:t>
            </w:r>
          </w:p>
          <w:p w:rsidR="00690CA4" w:rsidRPr="00690CA4" w:rsidRDefault="00690CA4" w:rsidP="00690CA4">
            <w:pPr>
              <w:jc w:val="right"/>
              <w:rPr>
                <w:rFonts w:cs="B Nazanin"/>
                <w:b/>
                <w:bCs/>
                <w:color w:val="632423" w:themeColor="accent2" w:themeShade="80"/>
                <w:sz w:val="24"/>
                <w:szCs w:val="24"/>
                <w:rtl/>
              </w:rPr>
            </w:pPr>
            <w:r w:rsidRPr="00690CA4">
              <w:rPr>
                <w:rFonts w:cs="B Nazanin"/>
                <w:b/>
                <w:bCs/>
                <w:color w:val="632423" w:themeColor="accent2" w:themeShade="80"/>
                <w:sz w:val="24"/>
                <w:szCs w:val="24"/>
              </w:rPr>
              <w:t>Patient’s feedback on the seeking or resumption of orthodontic treatment during Covid-19 pandemic in social media</w:t>
            </w:r>
          </w:p>
        </w:tc>
        <w:tc>
          <w:tcPr>
            <w:tcW w:w="1620" w:type="dxa"/>
            <w:vAlign w:val="center"/>
          </w:tcPr>
          <w:p w:rsidR="00891ACF" w:rsidRDefault="00891ACF"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نیکی فرخی</w:t>
            </w:r>
          </w:p>
        </w:tc>
        <w:tc>
          <w:tcPr>
            <w:tcW w:w="2074" w:type="dxa"/>
            <w:vAlign w:val="center"/>
          </w:tcPr>
          <w:p w:rsidR="00891ACF" w:rsidRDefault="00690CA4" w:rsidP="003578C2">
            <w:pPr>
              <w:bidi w:val="0"/>
              <w:jc w:val="center"/>
              <w:rPr>
                <w:rFonts w:ascii="Arial" w:hAnsi="Arial" w:cs="B Nazanin"/>
                <w:b/>
                <w:bCs/>
                <w:color w:val="000000"/>
                <w:rtl/>
              </w:rPr>
            </w:pPr>
            <w:r>
              <w:rPr>
                <w:rFonts w:ascii="Arial" w:hAnsi="Arial" w:cs="B Nazanin" w:hint="cs"/>
                <w:b/>
                <w:bCs/>
                <w:color w:val="000000"/>
                <w:rtl/>
              </w:rPr>
              <w:t>دکتر آرش فرزان</w:t>
            </w:r>
          </w:p>
        </w:tc>
        <w:tc>
          <w:tcPr>
            <w:tcW w:w="1552" w:type="dxa"/>
            <w:vAlign w:val="center"/>
          </w:tcPr>
          <w:p w:rsidR="00891ACF" w:rsidRPr="00292E0B" w:rsidRDefault="00781E6F" w:rsidP="00292E0B">
            <w:pPr>
              <w:jc w:val="center"/>
              <w:rPr>
                <w:rFonts w:cs="B Nazanin"/>
                <w:b/>
                <w:bCs/>
                <w:rtl/>
              </w:rPr>
            </w:pPr>
            <w:r w:rsidRPr="00781E6F">
              <w:rPr>
                <w:rFonts w:cs="B Nazanin"/>
                <w:b/>
                <w:bCs/>
                <w:rtl/>
              </w:rPr>
              <w:t>ارتودانت</w:t>
            </w:r>
            <w:r w:rsidRPr="00781E6F">
              <w:rPr>
                <w:rFonts w:cs="B Nazanin" w:hint="cs"/>
                <w:b/>
                <w:bCs/>
                <w:rtl/>
              </w:rPr>
              <w:t>ی</w:t>
            </w:r>
            <w:r w:rsidRPr="00781E6F">
              <w:rPr>
                <w:rFonts w:cs="B Nazanin" w:hint="eastAsia"/>
                <w:b/>
                <w:bCs/>
                <w:rtl/>
              </w:rPr>
              <w:t>کس</w:t>
            </w:r>
          </w:p>
        </w:tc>
      </w:tr>
      <w:tr w:rsidR="008E1B54" w:rsidTr="00E71EBB">
        <w:trPr>
          <w:trHeight w:val="638"/>
        </w:trPr>
        <w:tc>
          <w:tcPr>
            <w:tcW w:w="699" w:type="dxa"/>
            <w:vAlign w:val="bottom"/>
          </w:tcPr>
          <w:p w:rsidR="008E1B54" w:rsidRDefault="008E1B54" w:rsidP="003578C2">
            <w:pPr>
              <w:bidi w:val="0"/>
              <w:rPr>
                <w:rFonts w:ascii="Arial" w:hAnsi="Arial" w:cs="Arial"/>
                <w:b/>
                <w:bCs/>
                <w:color w:val="984806" w:themeColor="accent6" w:themeShade="80"/>
              </w:rPr>
            </w:pPr>
            <w:r>
              <w:rPr>
                <w:rFonts w:ascii="Arial" w:hAnsi="Arial" w:cs="Arial"/>
                <w:b/>
                <w:bCs/>
                <w:color w:val="984806" w:themeColor="accent6" w:themeShade="80"/>
              </w:rPr>
              <w:t>256</w:t>
            </w:r>
          </w:p>
        </w:tc>
        <w:tc>
          <w:tcPr>
            <w:tcW w:w="10499" w:type="dxa"/>
          </w:tcPr>
          <w:p w:rsidR="008E1B54" w:rsidRDefault="00027C51" w:rsidP="00142BC1">
            <w:pPr>
              <w:jc w:val="right"/>
              <w:rPr>
                <w:rFonts w:cs="B Nazanin"/>
                <w:b/>
                <w:bCs/>
                <w:sz w:val="24"/>
                <w:szCs w:val="24"/>
                <w:rtl/>
              </w:rPr>
            </w:pPr>
            <w:r w:rsidRPr="00027C51">
              <w:rPr>
                <w:rFonts w:cs="B Nazanin"/>
                <w:b/>
                <w:bCs/>
                <w:sz w:val="24"/>
                <w:szCs w:val="24"/>
                <w:rtl/>
              </w:rPr>
              <w:t>بررسی فراوانی اشرشیا کلی و سودوموناس ائروژینوزا در سطوح کلینیکی دانشکده دندانپزشکی زنجان در دوران پاندمی کووید 19</w:t>
            </w:r>
            <w:r w:rsidRPr="00027C51">
              <w:rPr>
                <w:rFonts w:ascii="Tahoma" w:hAnsi="Tahoma" w:cs="Tahoma"/>
                <w:color w:val="000000"/>
                <w:sz w:val="18"/>
                <w:szCs w:val="18"/>
                <w:shd w:val="clear" w:color="auto" w:fill="F6F5F5"/>
              </w:rPr>
              <w:t xml:space="preserve"> </w:t>
            </w:r>
            <w:r w:rsidRPr="00027C51">
              <w:rPr>
                <w:rFonts w:cs="B Nazanin"/>
                <w:b/>
                <w:bCs/>
                <w:color w:val="632423" w:themeColor="accent2" w:themeShade="80"/>
                <w:sz w:val="24"/>
                <w:szCs w:val="24"/>
              </w:rPr>
              <w:t>Prevalence of Escherichia coli and Pseudomonas aeruginosa in the clinical surfaces of Zanjan Dental School during the Covid 19 Pandemic</w:t>
            </w:r>
          </w:p>
          <w:p w:rsidR="00027C51" w:rsidRPr="00690CA4" w:rsidRDefault="00027C51" w:rsidP="00027C51">
            <w:pPr>
              <w:jc w:val="right"/>
              <w:rPr>
                <w:rFonts w:cs="B Nazanin"/>
                <w:b/>
                <w:bCs/>
                <w:sz w:val="24"/>
                <w:szCs w:val="24"/>
                <w:rtl/>
              </w:rPr>
            </w:pPr>
          </w:p>
        </w:tc>
        <w:tc>
          <w:tcPr>
            <w:tcW w:w="1620" w:type="dxa"/>
            <w:vAlign w:val="center"/>
          </w:tcPr>
          <w:p w:rsidR="008E1B54" w:rsidRDefault="008E1B54"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نیما صباغ</w:t>
            </w:r>
          </w:p>
        </w:tc>
        <w:tc>
          <w:tcPr>
            <w:tcW w:w="2074" w:type="dxa"/>
            <w:vAlign w:val="center"/>
          </w:tcPr>
          <w:p w:rsidR="008E1B54" w:rsidRDefault="008E1B54" w:rsidP="003578C2">
            <w:pPr>
              <w:bidi w:val="0"/>
              <w:jc w:val="center"/>
              <w:rPr>
                <w:rFonts w:ascii="Arial" w:hAnsi="Arial" w:cs="B Nazanin"/>
                <w:b/>
                <w:bCs/>
                <w:color w:val="000000"/>
                <w:rtl/>
              </w:rPr>
            </w:pPr>
            <w:r>
              <w:rPr>
                <w:rFonts w:ascii="Arial" w:hAnsi="Arial" w:cs="B Nazanin" w:hint="cs"/>
                <w:b/>
                <w:bCs/>
                <w:color w:val="000000"/>
                <w:rtl/>
              </w:rPr>
              <w:t>دکتر مینا محبیان</w:t>
            </w:r>
          </w:p>
        </w:tc>
        <w:tc>
          <w:tcPr>
            <w:tcW w:w="1552" w:type="dxa"/>
            <w:vAlign w:val="center"/>
          </w:tcPr>
          <w:p w:rsidR="008E1B54" w:rsidRPr="00781E6F" w:rsidRDefault="008E1B54" w:rsidP="00292E0B">
            <w:pPr>
              <w:jc w:val="center"/>
              <w:rPr>
                <w:rFonts w:cs="B Nazanin"/>
                <w:b/>
                <w:bCs/>
                <w:rtl/>
              </w:rPr>
            </w:pPr>
            <w:r w:rsidRPr="0060453B">
              <w:rPr>
                <w:rFonts w:ascii="Arial" w:hAnsi="Arial" w:cs="B Nazanin" w:hint="cs"/>
                <w:b/>
                <w:bCs/>
                <w:color w:val="000000"/>
                <w:rtl/>
              </w:rPr>
              <w:t>بیماریهای دهان</w:t>
            </w:r>
          </w:p>
        </w:tc>
      </w:tr>
      <w:tr w:rsidR="008E1B54" w:rsidTr="00E71EBB">
        <w:trPr>
          <w:trHeight w:val="638"/>
        </w:trPr>
        <w:tc>
          <w:tcPr>
            <w:tcW w:w="699" w:type="dxa"/>
            <w:vAlign w:val="bottom"/>
          </w:tcPr>
          <w:p w:rsidR="008E1B54" w:rsidRDefault="008E1B54" w:rsidP="003578C2">
            <w:pPr>
              <w:bidi w:val="0"/>
              <w:rPr>
                <w:rFonts w:ascii="Arial" w:hAnsi="Arial" w:cs="Arial"/>
                <w:b/>
                <w:bCs/>
                <w:color w:val="984806" w:themeColor="accent6" w:themeShade="80"/>
              </w:rPr>
            </w:pPr>
            <w:r>
              <w:rPr>
                <w:rFonts w:ascii="Arial" w:hAnsi="Arial" w:cs="Arial"/>
                <w:b/>
                <w:bCs/>
                <w:color w:val="984806" w:themeColor="accent6" w:themeShade="80"/>
              </w:rPr>
              <w:t>257</w:t>
            </w:r>
          </w:p>
        </w:tc>
        <w:tc>
          <w:tcPr>
            <w:tcW w:w="10499" w:type="dxa"/>
          </w:tcPr>
          <w:p w:rsidR="008E1B54" w:rsidRDefault="008E1B54" w:rsidP="00690CA4">
            <w:pPr>
              <w:jc w:val="both"/>
              <w:rPr>
                <w:rFonts w:cs="B Nazanin"/>
                <w:b/>
                <w:bCs/>
                <w:sz w:val="24"/>
                <w:szCs w:val="24"/>
                <w:rtl/>
              </w:rPr>
            </w:pPr>
            <w:r w:rsidRPr="006C1C07">
              <w:rPr>
                <w:rFonts w:cs="B Nazanin"/>
                <w:b/>
                <w:bCs/>
                <w:sz w:val="24"/>
                <w:szCs w:val="24"/>
                <w:rtl/>
              </w:rPr>
              <w:t>بررسی میزان توانایی دانشجویان دندانپزشکی دانشگاه علوم پزشکی زنجان در مورد طراحی درمان پروتز متحرک پارسیل در سال تحصیلی 1400-1399</w:t>
            </w:r>
          </w:p>
          <w:p w:rsidR="008E1B54" w:rsidRPr="008E1B54" w:rsidRDefault="008E1B54" w:rsidP="008E1B54">
            <w:pPr>
              <w:jc w:val="right"/>
              <w:rPr>
                <w:rFonts w:cs="B Nazanin"/>
                <w:b/>
                <w:bCs/>
                <w:color w:val="632423" w:themeColor="accent2" w:themeShade="80"/>
                <w:sz w:val="24"/>
                <w:szCs w:val="24"/>
                <w:rtl/>
              </w:rPr>
            </w:pPr>
            <w:r w:rsidRPr="008E1B54">
              <w:rPr>
                <w:rFonts w:cs="B Nazanin"/>
                <w:b/>
                <w:bCs/>
                <w:color w:val="632423" w:themeColor="accent2" w:themeShade="80"/>
                <w:sz w:val="24"/>
                <w:szCs w:val="24"/>
              </w:rPr>
              <w:t>Evaluation the ability of dental students in Zanjan medical university about the framework of removable partial denture design in 2020-2021</w:t>
            </w:r>
          </w:p>
        </w:tc>
        <w:tc>
          <w:tcPr>
            <w:tcW w:w="1620" w:type="dxa"/>
            <w:vAlign w:val="center"/>
          </w:tcPr>
          <w:p w:rsidR="008E1B54" w:rsidRDefault="008E1B54"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فرید فکوری</w:t>
            </w:r>
          </w:p>
        </w:tc>
        <w:tc>
          <w:tcPr>
            <w:tcW w:w="2074" w:type="dxa"/>
            <w:vAlign w:val="center"/>
          </w:tcPr>
          <w:p w:rsidR="008E1B54" w:rsidRDefault="008E1B54" w:rsidP="003578C2">
            <w:pPr>
              <w:bidi w:val="0"/>
              <w:jc w:val="center"/>
              <w:rPr>
                <w:rFonts w:ascii="Arial" w:hAnsi="Arial" w:cs="B Nazanin"/>
                <w:b/>
                <w:bCs/>
                <w:color w:val="000000"/>
                <w:rtl/>
              </w:rPr>
            </w:pPr>
            <w:r>
              <w:rPr>
                <w:rFonts w:ascii="Arial" w:hAnsi="Arial" w:cs="B Nazanin" w:hint="cs"/>
                <w:b/>
                <w:bCs/>
                <w:color w:val="000000"/>
                <w:rtl/>
              </w:rPr>
              <w:t>دکتر مریم مسلمیون</w:t>
            </w:r>
          </w:p>
        </w:tc>
        <w:tc>
          <w:tcPr>
            <w:tcW w:w="1552" w:type="dxa"/>
            <w:vAlign w:val="center"/>
          </w:tcPr>
          <w:p w:rsidR="008E1B54" w:rsidRPr="00781E6F" w:rsidRDefault="008E1B54" w:rsidP="00292E0B">
            <w:pPr>
              <w:jc w:val="center"/>
              <w:rPr>
                <w:rFonts w:cs="B Nazanin"/>
                <w:b/>
                <w:bCs/>
                <w:rtl/>
              </w:rPr>
            </w:pPr>
            <w:r>
              <w:rPr>
                <w:rFonts w:ascii="Arial" w:hAnsi="Arial" w:cs="B Nazanin" w:hint="cs"/>
                <w:b/>
                <w:bCs/>
                <w:color w:val="000000"/>
                <w:rtl/>
              </w:rPr>
              <w:t>پروتزهای دندانی</w:t>
            </w:r>
          </w:p>
        </w:tc>
      </w:tr>
      <w:tr w:rsidR="00C05239" w:rsidTr="00E71EBB">
        <w:trPr>
          <w:trHeight w:val="638"/>
        </w:trPr>
        <w:tc>
          <w:tcPr>
            <w:tcW w:w="699" w:type="dxa"/>
            <w:vAlign w:val="bottom"/>
          </w:tcPr>
          <w:p w:rsidR="00C05239" w:rsidRDefault="00C05239" w:rsidP="003578C2">
            <w:pPr>
              <w:bidi w:val="0"/>
              <w:rPr>
                <w:rFonts w:ascii="Arial" w:hAnsi="Arial" w:cs="Arial"/>
                <w:b/>
                <w:bCs/>
                <w:color w:val="984806" w:themeColor="accent6" w:themeShade="80"/>
              </w:rPr>
            </w:pPr>
            <w:r>
              <w:rPr>
                <w:rFonts w:ascii="Arial" w:hAnsi="Arial" w:cs="Arial"/>
                <w:b/>
                <w:bCs/>
                <w:color w:val="984806" w:themeColor="accent6" w:themeShade="80"/>
              </w:rPr>
              <w:t>258</w:t>
            </w:r>
          </w:p>
        </w:tc>
        <w:tc>
          <w:tcPr>
            <w:tcW w:w="10499" w:type="dxa"/>
          </w:tcPr>
          <w:p w:rsidR="00C05239" w:rsidRPr="00C05239" w:rsidRDefault="00C05239" w:rsidP="00C05239">
            <w:pPr>
              <w:jc w:val="both"/>
              <w:rPr>
                <w:rFonts w:cs="B Nazanin"/>
                <w:b/>
                <w:bCs/>
                <w:sz w:val="24"/>
                <w:szCs w:val="24"/>
                <w:rtl/>
              </w:rPr>
            </w:pPr>
            <w:r w:rsidRPr="00C05239">
              <w:rPr>
                <w:rFonts w:cs="B Nazanin" w:hint="cs"/>
                <w:b/>
                <w:bCs/>
                <w:sz w:val="24"/>
                <w:szCs w:val="24"/>
                <w:rtl/>
              </w:rPr>
              <w:t xml:space="preserve">تعیین </w:t>
            </w:r>
            <w:r w:rsidRPr="00C05239">
              <w:rPr>
                <w:rFonts w:cs="B Nazanin"/>
                <w:b/>
                <w:bCs/>
                <w:sz w:val="24"/>
                <w:szCs w:val="24"/>
                <w:rtl/>
              </w:rPr>
              <w:t>تاث</w:t>
            </w:r>
            <w:r w:rsidRPr="00C05239">
              <w:rPr>
                <w:rFonts w:cs="B Nazanin" w:hint="cs"/>
                <w:b/>
                <w:bCs/>
                <w:sz w:val="24"/>
                <w:szCs w:val="24"/>
                <w:rtl/>
              </w:rPr>
              <w:t>ی</w:t>
            </w:r>
            <w:r w:rsidRPr="00C05239">
              <w:rPr>
                <w:rFonts w:cs="B Nazanin" w:hint="eastAsia"/>
                <w:b/>
                <w:bCs/>
                <w:sz w:val="24"/>
                <w:szCs w:val="24"/>
                <w:rtl/>
              </w:rPr>
              <w:t>ر</w:t>
            </w:r>
            <w:r w:rsidRPr="00C05239">
              <w:rPr>
                <w:rFonts w:cs="B Nazanin"/>
                <w:b/>
                <w:bCs/>
                <w:sz w:val="24"/>
                <w:szCs w:val="24"/>
                <w:rtl/>
              </w:rPr>
              <w:t xml:space="preserve"> ساخت سازه ها</w:t>
            </w:r>
            <w:r w:rsidRPr="00C05239">
              <w:rPr>
                <w:rFonts w:cs="B Nazanin" w:hint="cs"/>
                <w:b/>
                <w:bCs/>
                <w:sz w:val="24"/>
                <w:szCs w:val="24"/>
                <w:rtl/>
              </w:rPr>
              <w:t>ی</w:t>
            </w:r>
            <w:r w:rsidRPr="00C05239">
              <w:rPr>
                <w:rFonts w:cs="B Nazanin"/>
                <w:b/>
                <w:bCs/>
                <w:sz w:val="24"/>
                <w:szCs w:val="24"/>
                <w:rtl/>
              </w:rPr>
              <w:t xml:space="preserve"> هنر</w:t>
            </w:r>
            <w:r w:rsidRPr="00C05239">
              <w:rPr>
                <w:rFonts w:cs="B Nazanin" w:hint="cs"/>
                <w:b/>
                <w:bCs/>
                <w:sz w:val="24"/>
                <w:szCs w:val="24"/>
                <w:rtl/>
              </w:rPr>
              <w:t>ی</w:t>
            </w:r>
            <w:r w:rsidRPr="00C05239">
              <w:rPr>
                <w:rFonts w:cs="B Nazanin"/>
                <w:b/>
                <w:bCs/>
                <w:sz w:val="24"/>
                <w:szCs w:val="24"/>
                <w:rtl/>
              </w:rPr>
              <w:t xml:space="preserve"> س</w:t>
            </w:r>
            <w:r w:rsidRPr="00C05239">
              <w:rPr>
                <w:rFonts w:cs="B Nazanin" w:hint="cs"/>
                <w:b/>
                <w:bCs/>
                <w:sz w:val="24"/>
                <w:szCs w:val="24"/>
                <w:rtl/>
              </w:rPr>
              <w:t>ی</w:t>
            </w:r>
            <w:r w:rsidRPr="00C05239">
              <w:rPr>
                <w:rFonts w:cs="B Nazanin" w:hint="eastAsia"/>
                <w:b/>
                <w:bCs/>
                <w:sz w:val="24"/>
                <w:szCs w:val="24"/>
                <w:rtl/>
              </w:rPr>
              <w:t>م</w:t>
            </w:r>
            <w:r w:rsidRPr="00C05239">
              <w:rPr>
                <w:rFonts w:cs="B Nazanin" w:hint="cs"/>
                <w:b/>
                <w:bCs/>
                <w:sz w:val="24"/>
                <w:szCs w:val="24"/>
                <w:rtl/>
              </w:rPr>
              <w:t>ی</w:t>
            </w:r>
            <w:r w:rsidRPr="00C05239">
              <w:rPr>
                <w:rFonts w:cs="B Nazanin"/>
                <w:b/>
                <w:bCs/>
                <w:sz w:val="24"/>
                <w:szCs w:val="24"/>
                <w:rtl/>
              </w:rPr>
              <w:t xml:space="preserve"> بر ک</w:t>
            </w:r>
            <w:r w:rsidRPr="00C05239">
              <w:rPr>
                <w:rFonts w:cs="B Nazanin" w:hint="cs"/>
                <w:b/>
                <w:bCs/>
                <w:sz w:val="24"/>
                <w:szCs w:val="24"/>
                <w:rtl/>
              </w:rPr>
              <w:t>ی</w:t>
            </w:r>
            <w:r w:rsidRPr="00C05239">
              <w:rPr>
                <w:rFonts w:cs="B Nazanin" w:hint="eastAsia"/>
                <w:b/>
                <w:bCs/>
                <w:sz w:val="24"/>
                <w:szCs w:val="24"/>
                <w:rtl/>
              </w:rPr>
              <w:t>ف</w:t>
            </w:r>
            <w:r w:rsidRPr="00C05239">
              <w:rPr>
                <w:rFonts w:cs="B Nazanin" w:hint="cs"/>
                <w:b/>
                <w:bCs/>
                <w:sz w:val="24"/>
                <w:szCs w:val="24"/>
                <w:rtl/>
              </w:rPr>
              <w:t>ی</w:t>
            </w:r>
            <w:r w:rsidRPr="00C05239">
              <w:rPr>
                <w:rFonts w:cs="B Nazanin" w:hint="eastAsia"/>
                <w:b/>
                <w:bCs/>
                <w:sz w:val="24"/>
                <w:szCs w:val="24"/>
                <w:rtl/>
              </w:rPr>
              <w:t>ت</w:t>
            </w:r>
            <w:r w:rsidRPr="00C05239">
              <w:rPr>
                <w:rFonts w:cs="B Nazanin"/>
                <w:b/>
                <w:bCs/>
                <w:sz w:val="24"/>
                <w:szCs w:val="24"/>
                <w:rtl/>
              </w:rPr>
              <w:t xml:space="preserve"> ساخت اجزا</w:t>
            </w:r>
            <w:r w:rsidRPr="00C05239">
              <w:rPr>
                <w:rFonts w:cs="B Nazanin" w:hint="cs"/>
                <w:b/>
                <w:bCs/>
                <w:sz w:val="24"/>
                <w:szCs w:val="24"/>
                <w:rtl/>
              </w:rPr>
              <w:t>ی</w:t>
            </w:r>
            <w:r w:rsidRPr="00C05239">
              <w:rPr>
                <w:rFonts w:cs="B Nazanin"/>
                <w:b/>
                <w:bCs/>
                <w:sz w:val="24"/>
                <w:szCs w:val="24"/>
                <w:rtl/>
              </w:rPr>
              <w:t xml:space="preserve"> پلاک متحرک در واحد ارتودنس</w:t>
            </w:r>
            <w:r w:rsidRPr="00C05239">
              <w:rPr>
                <w:rFonts w:cs="B Nazanin" w:hint="cs"/>
                <w:b/>
                <w:bCs/>
                <w:sz w:val="24"/>
                <w:szCs w:val="24"/>
                <w:rtl/>
              </w:rPr>
              <w:t>ی</w:t>
            </w:r>
            <w:r w:rsidRPr="00C05239">
              <w:rPr>
                <w:rFonts w:cs="B Nazanin"/>
                <w:b/>
                <w:bCs/>
                <w:sz w:val="24"/>
                <w:szCs w:val="24"/>
                <w:rtl/>
              </w:rPr>
              <w:t xml:space="preserve"> عمل</w:t>
            </w:r>
            <w:r w:rsidRPr="00C05239">
              <w:rPr>
                <w:rFonts w:cs="B Nazanin" w:hint="cs"/>
                <w:b/>
                <w:bCs/>
                <w:sz w:val="24"/>
                <w:szCs w:val="24"/>
                <w:rtl/>
              </w:rPr>
              <w:t>ی</w:t>
            </w:r>
            <w:r w:rsidRPr="00C05239">
              <w:rPr>
                <w:rFonts w:cs="B Nazanin"/>
                <w:b/>
                <w:bCs/>
                <w:sz w:val="24"/>
                <w:szCs w:val="24"/>
                <w:rtl/>
              </w:rPr>
              <w:t xml:space="preserve"> </w:t>
            </w:r>
            <w:r w:rsidRPr="00C05239">
              <w:rPr>
                <w:rFonts w:cs="B Nazanin" w:hint="cs"/>
                <w:b/>
                <w:bCs/>
                <w:sz w:val="24"/>
                <w:szCs w:val="24"/>
                <w:rtl/>
              </w:rPr>
              <w:t>ی</w:t>
            </w:r>
            <w:r w:rsidRPr="00C05239">
              <w:rPr>
                <w:rFonts w:cs="B Nazanin" w:hint="eastAsia"/>
                <w:b/>
                <w:bCs/>
                <w:sz w:val="24"/>
                <w:szCs w:val="24"/>
                <w:rtl/>
              </w:rPr>
              <w:t>ک</w:t>
            </w:r>
          </w:p>
          <w:p w:rsidR="00C05239" w:rsidRDefault="00C05239" w:rsidP="00CC6597">
            <w:pPr>
              <w:jc w:val="right"/>
              <w:rPr>
                <w:rFonts w:cs="B Nazanin"/>
                <w:b/>
                <w:bCs/>
                <w:color w:val="632423" w:themeColor="accent2" w:themeShade="80"/>
                <w:sz w:val="24"/>
                <w:szCs w:val="24"/>
                <w:rtl/>
              </w:rPr>
            </w:pPr>
            <w:r w:rsidRPr="00C05239">
              <w:rPr>
                <w:rFonts w:cs="B Nazanin"/>
                <w:b/>
                <w:bCs/>
                <w:color w:val="632423" w:themeColor="accent2" w:themeShade="80"/>
                <w:sz w:val="24"/>
                <w:szCs w:val="24"/>
              </w:rPr>
              <w:t>T</w:t>
            </w:r>
            <w:ins w:id="7" w:author="Hana" w:date="2020-12-12T18:45:00Z">
              <w:r w:rsidRPr="00C05239">
                <w:rPr>
                  <w:rFonts w:cs="B Nazanin"/>
                  <w:b/>
                  <w:bCs/>
                  <w:color w:val="632423" w:themeColor="accent2" w:themeShade="80"/>
                  <w:sz w:val="24"/>
                  <w:szCs w:val="24"/>
                </w:rPr>
                <w:t xml:space="preserve">he effect of wire sculpture construction on the quality of </w:t>
              </w:r>
            </w:ins>
            <w:ins w:id="8" w:author="Hana" w:date="2020-12-12T18:46:00Z">
              <w:r w:rsidRPr="00C05239">
                <w:rPr>
                  <w:rFonts w:cs="B Nazanin"/>
                  <w:b/>
                  <w:bCs/>
                  <w:color w:val="632423" w:themeColor="accent2" w:themeShade="80"/>
                  <w:sz w:val="24"/>
                  <w:szCs w:val="24"/>
                </w:rPr>
                <w:t>removable orthodontic appliance wire elements forming in practical orthodontic course</w:t>
              </w:r>
            </w:ins>
            <w:r w:rsidRPr="00C05239">
              <w:rPr>
                <w:rFonts w:cs="B Nazanin"/>
                <w:b/>
                <w:bCs/>
                <w:color w:val="632423" w:themeColor="accent2" w:themeShade="80"/>
                <w:sz w:val="24"/>
                <w:szCs w:val="24"/>
              </w:rPr>
              <w:t xml:space="preserve"> 1</w:t>
            </w:r>
          </w:p>
          <w:p w:rsidR="00541E16" w:rsidRPr="00C05239" w:rsidRDefault="00541E16" w:rsidP="00CC6597">
            <w:pPr>
              <w:jc w:val="right"/>
              <w:rPr>
                <w:rFonts w:cs="B Nazanin"/>
                <w:b/>
                <w:bCs/>
                <w:color w:val="632423" w:themeColor="accent2" w:themeShade="80"/>
                <w:sz w:val="24"/>
                <w:szCs w:val="24"/>
                <w:rtl/>
              </w:rPr>
            </w:pPr>
          </w:p>
          <w:p w:rsidR="00C05239" w:rsidRPr="006C1C07" w:rsidRDefault="00C05239" w:rsidP="00C05239">
            <w:pPr>
              <w:jc w:val="right"/>
              <w:rPr>
                <w:rFonts w:cs="B Nazanin"/>
                <w:b/>
                <w:bCs/>
                <w:sz w:val="24"/>
                <w:szCs w:val="24"/>
                <w:rtl/>
              </w:rPr>
            </w:pPr>
          </w:p>
        </w:tc>
        <w:tc>
          <w:tcPr>
            <w:tcW w:w="1620" w:type="dxa"/>
            <w:vAlign w:val="center"/>
          </w:tcPr>
          <w:p w:rsidR="00C05239" w:rsidRDefault="00C05239"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درسا مختاری</w:t>
            </w:r>
          </w:p>
        </w:tc>
        <w:tc>
          <w:tcPr>
            <w:tcW w:w="2074" w:type="dxa"/>
            <w:vAlign w:val="center"/>
          </w:tcPr>
          <w:p w:rsidR="00C05239" w:rsidRDefault="00C05239" w:rsidP="003578C2">
            <w:pPr>
              <w:bidi w:val="0"/>
              <w:jc w:val="center"/>
              <w:rPr>
                <w:rFonts w:ascii="Arial" w:hAnsi="Arial" w:cs="B Nazanin"/>
                <w:b/>
                <w:bCs/>
                <w:color w:val="000000"/>
                <w:rtl/>
              </w:rPr>
            </w:pPr>
            <w:r>
              <w:rPr>
                <w:rFonts w:ascii="Arial" w:hAnsi="Arial" w:cs="B Nazanin" w:hint="cs"/>
                <w:b/>
                <w:bCs/>
                <w:color w:val="000000"/>
                <w:rtl/>
              </w:rPr>
              <w:t>دکتر آرش فرزان</w:t>
            </w:r>
          </w:p>
        </w:tc>
        <w:tc>
          <w:tcPr>
            <w:tcW w:w="1552" w:type="dxa"/>
            <w:vAlign w:val="center"/>
          </w:tcPr>
          <w:p w:rsidR="00C05239" w:rsidRDefault="00C05239" w:rsidP="00C05239">
            <w:pPr>
              <w:jc w:val="center"/>
              <w:rPr>
                <w:rFonts w:ascii="Arial" w:hAnsi="Arial" w:cs="B Nazanin"/>
                <w:b/>
                <w:bCs/>
                <w:color w:val="000000"/>
                <w:rtl/>
              </w:rPr>
            </w:pPr>
            <w:r>
              <w:rPr>
                <w:rFonts w:ascii="Arial" w:hAnsi="Arial" w:cs="B Nazanin" w:hint="cs"/>
                <w:b/>
                <w:bCs/>
                <w:color w:val="000000"/>
                <w:rtl/>
              </w:rPr>
              <w:t>ارتودانتیکس</w:t>
            </w:r>
          </w:p>
        </w:tc>
      </w:tr>
      <w:tr w:rsidR="0036402E" w:rsidTr="00E71EBB">
        <w:trPr>
          <w:trHeight w:val="638"/>
        </w:trPr>
        <w:tc>
          <w:tcPr>
            <w:tcW w:w="699" w:type="dxa"/>
            <w:vAlign w:val="bottom"/>
          </w:tcPr>
          <w:p w:rsidR="0036402E" w:rsidRDefault="0036402E" w:rsidP="003578C2">
            <w:pPr>
              <w:bidi w:val="0"/>
              <w:rPr>
                <w:rFonts w:ascii="Arial" w:hAnsi="Arial" w:cs="Arial"/>
                <w:b/>
                <w:bCs/>
                <w:color w:val="984806" w:themeColor="accent6" w:themeShade="80"/>
              </w:rPr>
            </w:pPr>
            <w:r>
              <w:rPr>
                <w:rFonts w:ascii="Arial" w:hAnsi="Arial" w:cs="Arial"/>
                <w:b/>
                <w:bCs/>
                <w:color w:val="984806" w:themeColor="accent6" w:themeShade="80"/>
              </w:rPr>
              <w:t>259</w:t>
            </w:r>
          </w:p>
        </w:tc>
        <w:tc>
          <w:tcPr>
            <w:tcW w:w="10499" w:type="dxa"/>
          </w:tcPr>
          <w:p w:rsidR="0036402E" w:rsidRDefault="0036402E" w:rsidP="0036402E">
            <w:pPr>
              <w:rPr>
                <w:rFonts w:ascii="Calibri" w:eastAsia="Calibri" w:hAnsi="Calibri" w:cs="B Nazanin"/>
                <w:b/>
                <w:bCs/>
                <w:sz w:val="24"/>
                <w:szCs w:val="24"/>
                <w:rtl/>
              </w:rPr>
            </w:pPr>
            <w:r w:rsidRPr="0036402E">
              <w:rPr>
                <w:rFonts w:ascii="Calibri" w:eastAsia="Calibri" w:hAnsi="Calibri" w:cs="B Nazanin"/>
                <w:b/>
                <w:bCs/>
                <w:sz w:val="24"/>
                <w:szCs w:val="24"/>
                <w:rtl/>
              </w:rPr>
              <w:t>مقایسه اثرآنتی باکتریال عصاره آبی گیاه شمعدانی و دهان‌شویه کلرهگزیدین و پرسیکا بر استرپتوکوک موتانس در شرایط آزمایشگاه</w:t>
            </w:r>
          </w:p>
          <w:p w:rsidR="0036402E" w:rsidRPr="00ED49BA" w:rsidRDefault="0036402E" w:rsidP="0036402E">
            <w:pPr>
              <w:jc w:val="right"/>
              <w:rPr>
                <w:rFonts w:ascii="Calibri" w:eastAsia="Calibri" w:hAnsi="Calibri" w:cs="B Nazanin"/>
                <w:b/>
                <w:bCs/>
                <w:color w:val="943634" w:themeColor="accent2" w:themeShade="BF"/>
                <w:sz w:val="24"/>
                <w:szCs w:val="24"/>
                <w:rtl/>
              </w:rPr>
            </w:pPr>
            <w:r w:rsidRPr="00D66B8B">
              <w:rPr>
                <w:rFonts w:ascii="Tahoma" w:hAnsi="Tahoma" w:cs="Tahoma"/>
                <w:color w:val="632423" w:themeColor="accent2" w:themeShade="80"/>
                <w:sz w:val="18"/>
                <w:szCs w:val="18"/>
                <w:shd w:val="clear" w:color="auto" w:fill="F6F5F5"/>
              </w:rPr>
              <w:t xml:space="preserve"> </w:t>
            </w:r>
            <w:r w:rsidRPr="00ED49BA">
              <w:rPr>
                <w:rFonts w:ascii="Calibri" w:eastAsia="Calibri" w:hAnsi="Calibri" w:cs="B Nazanin"/>
                <w:b/>
                <w:bCs/>
                <w:color w:val="943634" w:themeColor="accent2" w:themeShade="BF"/>
                <w:sz w:val="24"/>
                <w:szCs w:val="24"/>
              </w:rPr>
              <w:t>Comparison of the antibacterial effect of pelargonium water extract and a herbal and</w:t>
            </w:r>
          </w:p>
          <w:p w:rsidR="0036402E" w:rsidRPr="00ED49BA" w:rsidRDefault="0036402E" w:rsidP="0036402E">
            <w:pPr>
              <w:jc w:val="right"/>
              <w:rPr>
                <w:rFonts w:ascii="Calibri" w:eastAsia="Calibri" w:hAnsi="Calibri" w:cs="B Nazanin"/>
                <w:b/>
                <w:bCs/>
                <w:color w:val="943634" w:themeColor="accent2" w:themeShade="BF"/>
                <w:sz w:val="24"/>
                <w:szCs w:val="24"/>
                <w:rtl/>
              </w:rPr>
            </w:pPr>
            <w:r w:rsidRPr="00ED49BA">
              <w:rPr>
                <w:rFonts w:ascii="Calibri" w:eastAsia="Calibri" w:hAnsi="Calibri" w:cs="B Nazanin"/>
                <w:b/>
                <w:bCs/>
                <w:color w:val="943634" w:themeColor="accent2" w:themeShade="BF"/>
                <w:sz w:val="24"/>
                <w:szCs w:val="24"/>
              </w:rPr>
              <w:t xml:space="preserve"> Chlorhexidine mouthwash on Streptococus mutans(in vitro</w:t>
            </w:r>
            <w:r w:rsidR="00136D56" w:rsidRPr="00ED49BA">
              <w:rPr>
                <w:rFonts w:ascii="Calibri" w:eastAsia="Calibri" w:hAnsi="Calibri" w:cs="B Nazanin"/>
                <w:b/>
                <w:bCs/>
                <w:color w:val="943634" w:themeColor="accent2" w:themeShade="BF"/>
                <w:sz w:val="24"/>
                <w:szCs w:val="24"/>
              </w:rPr>
              <w:t>)</w:t>
            </w:r>
            <w:r w:rsidRPr="00ED49BA">
              <w:rPr>
                <w:rFonts w:ascii="Calibri" w:eastAsia="Calibri" w:hAnsi="Calibri" w:cs="B Nazanin" w:hint="cs"/>
                <w:b/>
                <w:bCs/>
                <w:color w:val="943634" w:themeColor="accent2" w:themeShade="BF"/>
                <w:sz w:val="24"/>
                <w:szCs w:val="24"/>
                <w:rtl/>
              </w:rPr>
              <w:t xml:space="preserve"> </w:t>
            </w:r>
          </w:p>
          <w:p w:rsidR="0036402E" w:rsidRPr="00C05239" w:rsidRDefault="0036402E" w:rsidP="0036402E">
            <w:pPr>
              <w:jc w:val="right"/>
              <w:rPr>
                <w:rFonts w:cs="B Nazanin"/>
                <w:b/>
                <w:bCs/>
                <w:sz w:val="24"/>
                <w:szCs w:val="24"/>
              </w:rPr>
            </w:pPr>
          </w:p>
        </w:tc>
        <w:tc>
          <w:tcPr>
            <w:tcW w:w="1620" w:type="dxa"/>
            <w:vAlign w:val="center"/>
          </w:tcPr>
          <w:p w:rsidR="0036402E" w:rsidRDefault="0036402E"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امین ناجی</w:t>
            </w:r>
          </w:p>
        </w:tc>
        <w:tc>
          <w:tcPr>
            <w:tcW w:w="2074" w:type="dxa"/>
            <w:vAlign w:val="center"/>
          </w:tcPr>
          <w:p w:rsidR="0036402E" w:rsidRDefault="0036402E" w:rsidP="003578C2">
            <w:pPr>
              <w:bidi w:val="0"/>
              <w:jc w:val="center"/>
              <w:rPr>
                <w:rFonts w:ascii="Arial" w:hAnsi="Arial" w:cs="B Nazanin"/>
                <w:b/>
                <w:bCs/>
                <w:color w:val="000000"/>
                <w:rtl/>
              </w:rPr>
            </w:pPr>
            <w:r>
              <w:rPr>
                <w:rFonts w:ascii="Arial" w:hAnsi="Arial" w:cs="B Nazanin" w:hint="cs"/>
                <w:b/>
                <w:bCs/>
                <w:color w:val="000000"/>
                <w:rtl/>
              </w:rPr>
              <w:t>دکتر محمد علی مقدم</w:t>
            </w:r>
          </w:p>
        </w:tc>
        <w:tc>
          <w:tcPr>
            <w:tcW w:w="1552" w:type="dxa"/>
            <w:vAlign w:val="center"/>
          </w:tcPr>
          <w:p w:rsidR="0036402E" w:rsidRDefault="00D66B8B" w:rsidP="00C05239">
            <w:pPr>
              <w:jc w:val="center"/>
              <w:rPr>
                <w:rFonts w:ascii="Arial" w:hAnsi="Arial" w:cs="B Nazanin"/>
                <w:b/>
                <w:bCs/>
                <w:color w:val="000000"/>
                <w:rtl/>
              </w:rPr>
            </w:pPr>
            <w:r>
              <w:rPr>
                <w:rFonts w:ascii="Arial" w:hAnsi="Arial" w:cs="B Nazanin" w:hint="cs"/>
                <w:b/>
                <w:bCs/>
                <w:color w:val="000000"/>
                <w:rtl/>
              </w:rPr>
              <w:t>ترمیمی</w:t>
            </w:r>
          </w:p>
        </w:tc>
      </w:tr>
      <w:tr w:rsidR="0036402E" w:rsidTr="00E71EBB">
        <w:trPr>
          <w:trHeight w:val="638"/>
        </w:trPr>
        <w:tc>
          <w:tcPr>
            <w:tcW w:w="699" w:type="dxa"/>
            <w:vAlign w:val="bottom"/>
          </w:tcPr>
          <w:p w:rsidR="0036402E" w:rsidRDefault="00A76038" w:rsidP="00A76038">
            <w:pPr>
              <w:bidi w:val="0"/>
              <w:rPr>
                <w:rFonts w:ascii="Arial" w:hAnsi="Arial" w:cs="Arial"/>
                <w:b/>
                <w:bCs/>
                <w:color w:val="984806" w:themeColor="accent6" w:themeShade="80"/>
              </w:rPr>
            </w:pPr>
            <w:r>
              <w:rPr>
                <w:rFonts w:ascii="Arial" w:hAnsi="Arial" w:cs="Arial"/>
                <w:b/>
                <w:bCs/>
                <w:color w:val="984806" w:themeColor="accent6" w:themeShade="80"/>
              </w:rPr>
              <w:t>260</w:t>
            </w:r>
          </w:p>
        </w:tc>
        <w:tc>
          <w:tcPr>
            <w:tcW w:w="10499" w:type="dxa"/>
          </w:tcPr>
          <w:p w:rsidR="0036402E" w:rsidRDefault="004E0138" w:rsidP="004E0138">
            <w:pPr>
              <w:jc w:val="both"/>
              <w:rPr>
                <w:rFonts w:cs="B Nazanin"/>
                <w:b/>
                <w:bCs/>
                <w:sz w:val="24"/>
                <w:szCs w:val="24"/>
                <w:rtl/>
              </w:rPr>
            </w:pPr>
            <w:r w:rsidRPr="004E0138">
              <w:rPr>
                <w:rFonts w:cs="B Nazanin"/>
                <w:b/>
                <w:bCs/>
                <w:sz w:val="24"/>
                <w:szCs w:val="24"/>
                <w:rtl/>
              </w:rPr>
              <w:t>اثر دهانشویه سفید کننده بلوکوارین بر اصلاح رنگ کامپوزیت زیبایی و دندان تغییر رنگ یافته</w:t>
            </w:r>
          </w:p>
          <w:p w:rsidR="004E0138" w:rsidRPr="00136D56" w:rsidRDefault="004E0138" w:rsidP="004E0138">
            <w:pPr>
              <w:bidi w:val="0"/>
              <w:rPr>
                <w:rFonts w:cs="B Nazanin"/>
                <w:b/>
                <w:bCs/>
                <w:color w:val="943634" w:themeColor="accent2" w:themeShade="BF"/>
                <w:sz w:val="24"/>
                <w:szCs w:val="24"/>
                <w:rtl/>
              </w:rPr>
            </w:pPr>
            <w:r w:rsidRPr="00136D56">
              <w:rPr>
                <w:rFonts w:cs="B Nazanin"/>
                <w:b/>
                <w:bCs/>
                <w:color w:val="943634" w:themeColor="accent2" w:themeShade="BF"/>
                <w:sz w:val="24"/>
                <w:szCs w:val="24"/>
              </w:rPr>
              <w:t xml:space="preserve">Effects of the blue covarine whitening mouthwash for color recovery of stained esthetic composite </w:t>
            </w:r>
            <w:r w:rsidRPr="00136D56">
              <w:rPr>
                <w:rFonts w:cs="B Nazanin"/>
                <w:b/>
                <w:bCs/>
                <w:color w:val="943634" w:themeColor="accent2" w:themeShade="BF"/>
                <w:sz w:val="24"/>
                <w:szCs w:val="24"/>
              </w:rPr>
              <w:lastRenderedPageBreak/>
              <w:t>resin and tooth</w:t>
            </w:r>
          </w:p>
        </w:tc>
        <w:tc>
          <w:tcPr>
            <w:tcW w:w="1620" w:type="dxa"/>
            <w:vAlign w:val="center"/>
          </w:tcPr>
          <w:p w:rsidR="0036402E" w:rsidRDefault="004E0138" w:rsidP="004E0138">
            <w:pPr>
              <w:bidi w:val="0"/>
              <w:jc w:val="center"/>
              <w:rPr>
                <w:rFonts w:eastAsia="Calibri" w:cs="B Nazanin"/>
                <w:b/>
                <w:bCs/>
                <w:color w:val="000000" w:themeColor="text1"/>
                <w:sz w:val="24"/>
                <w:szCs w:val="24"/>
                <w:rtl/>
              </w:rPr>
            </w:pPr>
            <w:r w:rsidRPr="004E0138">
              <w:rPr>
                <w:rFonts w:eastAsia="Calibri" w:cs="B Nazanin"/>
                <w:b/>
                <w:bCs/>
                <w:color w:val="000000" w:themeColor="text1"/>
                <w:sz w:val="24"/>
                <w:szCs w:val="24"/>
                <w:rtl/>
              </w:rPr>
              <w:lastRenderedPageBreak/>
              <w:t>محمدرضا محمد</w:t>
            </w:r>
            <w:r w:rsidRPr="004E0138">
              <w:rPr>
                <w:rFonts w:eastAsia="Calibri" w:cs="B Nazanin" w:hint="cs"/>
                <w:b/>
                <w:bCs/>
                <w:color w:val="000000" w:themeColor="text1"/>
                <w:sz w:val="24"/>
                <w:szCs w:val="24"/>
                <w:rtl/>
              </w:rPr>
              <w:t>ی</w:t>
            </w:r>
            <w:r w:rsidRPr="004E0138">
              <w:rPr>
                <w:rFonts w:eastAsia="Calibri" w:cs="B Nazanin"/>
                <w:b/>
                <w:bCs/>
                <w:color w:val="000000" w:themeColor="text1"/>
                <w:sz w:val="24"/>
                <w:szCs w:val="24"/>
                <w:rtl/>
              </w:rPr>
              <w:t xml:space="preserve"> صومعه</w:t>
            </w:r>
          </w:p>
        </w:tc>
        <w:tc>
          <w:tcPr>
            <w:tcW w:w="2074" w:type="dxa"/>
            <w:vAlign w:val="center"/>
          </w:tcPr>
          <w:p w:rsidR="0036402E" w:rsidRDefault="004E0138" w:rsidP="003578C2">
            <w:pPr>
              <w:bidi w:val="0"/>
              <w:jc w:val="center"/>
              <w:rPr>
                <w:rFonts w:ascii="Arial" w:hAnsi="Arial" w:cs="B Nazanin"/>
                <w:b/>
                <w:bCs/>
                <w:color w:val="000000"/>
                <w:rtl/>
              </w:rPr>
            </w:pPr>
            <w:r>
              <w:rPr>
                <w:rFonts w:ascii="Arial" w:hAnsi="Arial" w:cs="B Nazanin" w:hint="cs"/>
                <w:b/>
                <w:bCs/>
                <w:color w:val="000000"/>
                <w:rtl/>
              </w:rPr>
              <w:t>دکتر الهام زاجکانی</w:t>
            </w:r>
          </w:p>
        </w:tc>
        <w:tc>
          <w:tcPr>
            <w:tcW w:w="1552" w:type="dxa"/>
            <w:vAlign w:val="center"/>
          </w:tcPr>
          <w:p w:rsidR="0036402E" w:rsidRDefault="004E0138" w:rsidP="00C05239">
            <w:pPr>
              <w:jc w:val="center"/>
              <w:rPr>
                <w:rFonts w:ascii="Arial" w:hAnsi="Arial" w:cs="B Nazanin"/>
                <w:b/>
                <w:bCs/>
                <w:color w:val="000000"/>
                <w:rtl/>
              </w:rPr>
            </w:pPr>
            <w:r>
              <w:rPr>
                <w:rFonts w:ascii="Arial" w:hAnsi="Arial" w:cs="B Nazanin" w:hint="cs"/>
                <w:b/>
                <w:bCs/>
                <w:color w:val="000000"/>
                <w:rtl/>
              </w:rPr>
              <w:t>ترمیمی</w:t>
            </w:r>
          </w:p>
        </w:tc>
      </w:tr>
      <w:tr w:rsidR="0036402E" w:rsidTr="00E71EBB">
        <w:trPr>
          <w:trHeight w:val="638"/>
        </w:trPr>
        <w:tc>
          <w:tcPr>
            <w:tcW w:w="699" w:type="dxa"/>
            <w:vAlign w:val="bottom"/>
          </w:tcPr>
          <w:p w:rsidR="0036402E" w:rsidRPr="002A6ED1" w:rsidRDefault="00A76038" w:rsidP="003578C2">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261</w:t>
            </w:r>
          </w:p>
        </w:tc>
        <w:tc>
          <w:tcPr>
            <w:tcW w:w="10499" w:type="dxa"/>
          </w:tcPr>
          <w:p w:rsidR="006F01DA" w:rsidRPr="002A6ED1" w:rsidRDefault="006F01DA" w:rsidP="006F01DA">
            <w:pPr>
              <w:rPr>
                <w:rFonts w:cs="B Nazanin"/>
                <w:b/>
                <w:bCs/>
                <w:sz w:val="24"/>
                <w:szCs w:val="24"/>
                <w:highlight w:val="yellow"/>
                <w:rtl/>
              </w:rPr>
            </w:pPr>
            <w:r w:rsidRPr="002A6ED1">
              <w:rPr>
                <w:rFonts w:cs="B Nazanin"/>
                <w:b/>
                <w:bCs/>
                <w:sz w:val="24"/>
                <w:szCs w:val="24"/>
                <w:highlight w:val="yellow"/>
                <w:rtl/>
              </w:rPr>
              <w:t>بررس</w:t>
            </w:r>
            <w:r w:rsidRPr="002A6ED1">
              <w:rPr>
                <w:rFonts w:cs="B Nazanin" w:hint="cs"/>
                <w:b/>
                <w:bCs/>
                <w:sz w:val="24"/>
                <w:szCs w:val="24"/>
                <w:highlight w:val="yellow"/>
                <w:rtl/>
              </w:rPr>
              <w:t>ی</w:t>
            </w:r>
            <w:r w:rsidRPr="002A6ED1">
              <w:rPr>
                <w:rFonts w:cs="B Nazanin"/>
                <w:b/>
                <w:bCs/>
                <w:sz w:val="24"/>
                <w:szCs w:val="24"/>
                <w:highlight w:val="yellow"/>
                <w:rtl/>
              </w:rPr>
              <w:t xml:space="preserve"> آگاه</w:t>
            </w:r>
            <w:r w:rsidRPr="002A6ED1">
              <w:rPr>
                <w:rFonts w:cs="B Nazanin" w:hint="cs"/>
                <w:b/>
                <w:bCs/>
                <w:sz w:val="24"/>
                <w:szCs w:val="24"/>
                <w:highlight w:val="yellow"/>
                <w:rtl/>
              </w:rPr>
              <w:t>ی</w:t>
            </w:r>
            <w:r w:rsidRPr="002A6ED1">
              <w:rPr>
                <w:rFonts w:cs="B Nazanin"/>
                <w:b/>
                <w:bCs/>
                <w:sz w:val="24"/>
                <w:szCs w:val="24"/>
                <w:highlight w:val="yellow"/>
                <w:rtl/>
              </w:rPr>
              <w:t xml:space="preserve"> و نگرش دندانپزشکان متخصص شهر زنجان نسبت به دندانپزشک</w:t>
            </w:r>
            <w:r w:rsidRPr="002A6ED1">
              <w:rPr>
                <w:rFonts w:cs="B Nazanin" w:hint="cs"/>
                <w:b/>
                <w:bCs/>
                <w:sz w:val="24"/>
                <w:szCs w:val="24"/>
                <w:highlight w:val="yellow"/>
                <w:rtl/>
              </w:rPr>
              <w:t>ی</w:t>
            </w:r>
            <w:r w:rsidRPr="002A6ED1">
              <w:rPr>
                <w:rFonts w:cs="B Nazanin"/>
                <w:b/>
                <w:bCs/>
                <w:sz w:val="24"/>
                <w:szCs w:val="24"/>
                <w:highlight w:val="yellow"/>
                <w:rtl/>
              </w:rPr>
              <w:t xml:space="preserve"> مبتن</w:t>
            </w:r>
            <w:r w:rsidRPr="002A6ED1">
              <w:rPr>
                <w:rFonts w:cs="B Nazanin" w:hint="cs"/>
                <w:b/>
                <w:bCs/>
                <w:sz w:val="24"/>
                <w:szCs w:val="24"/>
                <w:highlight w:val="yellow"/>
                <w:rtl/>
              </w:rPr>
              <w:t>ی</w:t>
            </w:r>
            <w:r w:rsidRPr="002A6ED1">
              <w:rPr>
                <w:rFonts w:cs="B Nazanin"/>
                <w:b/>
                <w:bCs/>
                <w:sz w:val="24"/>
                <w:szCs w:val="24"/>
                <w:highlight w:val="yellow"/>
                <w:rtl/>
              </w:rPr>
              <w:t xml:space="preserve"> بر شواهد در سال 1400</w:t>
            </w:r>
          </w:p>
          <w:p w:rsidR="00A76038" w:rsidRPr="002A6ED1" w:rsidRDefault="006F01DA" w:rsidP="00A76038">
            <w:pPr>
              <w:jc w:val="right"/>
              <w:rPr>
                <w:rFonts w:cs="B Nazanin"/>
                <w:b/>
                <w:bCs/>
                <w:color w:val="943634" w:themeColor="accent2" w:themeShade="BF"/>
                <w:sz w:val="24"/>
                <w:szCs w:val="24"/>
                <w:highlight w:val="yellow"/>
                <w:rtl/>
              </w:rPr>
            </w:pPr>
            <w:r w:rsidRPr="002A6ED1">
              <w:rPr>
                <w:rFonts w:cs="B Nazanin"/>
                <w:b/>
                <w:bCs/>
                <w:sz w:val="24"/>
                <w:szCs w:val="24"/>
                <w:highlight w:val="yellow"/>
                <w:rtl/>
              </w:rPr>
              <w:t xml:space="preserve"> </w:t>
            </w:r>
            <w:r w:rsidR="00A76038" w:rsidRPr="002A6ED1">
              <w:rPr>
                <w:rFonts w:cs="B Nazanin"/>
                <w:b/>
                <w:bCs/>
                <w:color w:val="943634" w:themeColor="accent2" w:themeShade="BF"/>
                <w:sz w:val="24"/>
                <w:szCs w:val="24"/>
                <w:highlight w:val="yellow"/>
              </w:rPr>
              <w:t>Knowledge and Attitude of dental specialists in Zanjan City about Evidence Based Dentistry in 2021</w:t>
            </w:r>
          </w:p>
        </w:tc>
        <w:tc>
          <w:tcPr>
            <w:tcW w:w="1620" w:type="dxa"/>
            <w:vAlign w:val="center"/>
          </w:tcPr>
          <w:p w:rsidR="0036402E" w:rsidRPr="002A6ED1" w:rsidRDefault="00A76038" w:rsidP="00547371">
            <w:pPr>
              <w:bidi w:val="0"/>
              <w:jc w:val="center"/>
              <w:rPr>
                <w:rFonts w:eastAsia="Calibri" w:cs="B Nazanin"/>
                <w:b/>
                <w:bCs/>
                <w:color w:val="000000" w:themeColor="text1"/>
                <w:sz w:val="24"/>
                <w:szCs w:val="24"/>
                <w:highlight w:val="yellow"/>
                <w:rtl/>
              </w:rPr>
            </w:pPr>
            <w:r w:rsidRPr="002A6ED1">
              <w:rPr>
                <w:rFonts w:eastAsia="Calibri" w:cs="B Nazanin" w:hint="cs"/>
                <w:b/>
                <w:bCs/>
                <w:color w:val="000000" w:themeColor="text1"/>
                <w:sz w:val="24"/>
                <w:szCs w:val="24"/>
                <w:highlight w:val="yellow"/>
                <w:rtl/>
              </w:rPr>
              <w:t>محمد علی عبدالهیان</w:t>
            </w:r>
          </w:p>
        </w:tc>
        <w:tc>
          <w:tcPr>
            <w:tcW w:w="2074" w:type="dxa"/>
            <w:vAlign w:val="center"/>
          </w:tcPr>
          <w:p w:rsidR="0036402E" w:rsidRPr="002A6ED1" w:rsidRDefault="00A76038" w:rsidP="003578C2">
            <w:pPr>
              <w:bidi w:val="0"/>
              <w:jc w:val="center"/>
              <w:rPr>
                <w:rFonts w:ascii="Arial" w:hAnsi="Arial" w:cs="B Nazanin"/>
                <w:b/>
                <w:bCs/>
                <w:color w:val="000000"/>
                <w:highlight w:val="yellow"/>
                <w:rtl/>
              </w:rPr>
            </w:pPr>
            <w:r w:rsidRPr="002A6ED1">
              <w:rPr>
                <w:rFonts w:ascii="Arial" w:hAnsi="Arial" w:cs="B Nazanin" w:hint="cs"/>
                <w:b/>
                <w:bCs/>
                <w:color w:val="000000"/>
                <w:highlight w:val="yellow"/>
                <w:rtl/>
              </w:rPr>
              <w:t>دکتر دارا غزنوی</w:t>
            </w:r>
          </w:p>
        </w:tc>
        <w:tc>
          <w:tcPr>
            <w:tcW w:w="1552" w:type="dxa"/>
            <w:vAlign w:val="center"/>
          </w:tcPr>
          <w:p w:rsidR="0036402E" w:rsidRPr="002A6ED1" w:rsidRDefault="00A76038" w:rsidP="00A76038">
            <w:pPr>
              <w:jc w:val="center"/>
              <w:rPr>
                <w:rFonts w:ascii="Arial" w:hAnsi="Arial" w:cs="B Nazanin"/>
                <w:b/>
                <w:bCs/>
                <w:color w:val="000000"/>
                <w:highlight w:val="yellow"/>
                <w:rtl/>
              </w:rPr>
            </w:pPr>
            <w:r w:rsidRPr="002A6ED1">
              <w:rPr>
                <w:rFonts w:ascii="Arial" w:hAnsi="Arial" w:cs="B Nazanin"/>
                <w:b/>
                <w:bCs/>
                <w:color w:val="000000"/>
                <w:highlight w:val="yellow"/>
                <w:rtl/>
              </w:rPr>
              <w:t>پر</w:t>
            </w:r>
            <w:r w:rsidRPr="002A6ED1">
              <w:rPr>
                <w:rFonts w:ascii="Arial" w:hAnsi="Arial" w:cs="B Nazanin" w:hint="cs"/>
                <w:b/>
                <w:bCs/>
                <w:color w:val="000000"/>
                <w:highlight w:val="yellow"/>
                <w:rtl/>
              </w:rPr>
              <w:t>ی</w:t>
            </w:r>
            <w:r w:rsidRPr="002A6ED1">
              <w:rPr>
                <w:rFonts w:ascii="Arial" w:hAnsi="Arial" w:cs="B Nazanin" w:hint="eastAsia"/>
                <w:b/>
                <w:bCs/>
                <w:color w:val="000000"/>
                <w:highlight w:val="yellow"/>
                <w:rtl/>
              </w:rPr>
              <w:t>ودانت</w:t>
            </w:r>
            <w:r w:rsidRPr="002A6ED1">
              <w:rPr>
                <w:rFonts w:ascii="Arial" w:hAnsi="Arial" w:cs="B Nazanin" w:hint="cs"/>
                <w:b/>
                <w:bCs/>
                <w:color w:val="000000"/>
                <w:highlight w:val="yellow"/>
                <w:rtl/>
              </w:rPr>
              <w:t>ی</w:t>
            </w:r>
            <w:r w:rsidRPr="002A6ED1">
              <w:rPr>
                <w:rFonts w:ascii="Arial" w:hAnsi="Arial" w:cs="B Nazanin" w:hint="eastAsia"/>
                <w:b/>
                <w:bCs/>
                <w:color w:val="000000"/>
                <w:highlight w:val="yellow"/>
                <w:rtl/>
              </w:rPr>
              <w:t>کس</w:t>
            </w:r>
          </w:p>
        </w:tc>
      </w:tr>
      <w:tr w:rsidR="0036402E" w:rsidTr="00E71EBB">
        <w:trPr>
          <w:trHeight w:val="638"/>
        </w:trPr>
        <w:tc>
          <w:tcPr>
            <w:tcW w:w="699" w:type="dxa"/>
            <w:vAlign w:val="bottom"/>
          </w:tcPr>
          <w:p w:rsidR="0036402E" w:rsidRDefault="003D3910" w:rsidP="003578C2">
            <w:pPr>
              <w:bidi w:val="0"/>
              <w:rPr>
                <w:rFonts w:ascii="Arial" w:hAnsi="Arial" w:cs="Arial"/>
                <w:b/>
                <w:bCs/>
                <w:color w:val="984806" w:themeColor="accent6" w:themeShade="80"/>
              </w:rPr>
            </w:pPr>
            <w:r>
              <w:rPr>
                <w:rFonts w:ascii="Arial" w:hAnsi="Arial" w:cs="Arial"/>
                <w:b/>
                <w:bCs/>
                <w:color w:val="984806" w:themeColor="accent6" w:themeShade="80"/>
              </w:rPr>
              <w:t>262</w:t>
            </w:r>
          </w:p>
        </w:tc>
        <w:tc>
          <w:tcPr>
            <w:tcW w:w="10499" w:type="dxa"/>
          </w:tcPr>
          <w:p w:rsidR="0036402E" w:rsidRPr="003D3910" w:rsidRDefault="003D3910" w:rsidP="003D3910">
            <w:pPr>
              <w:jc w:val="both"/>
              <w:rPr>
                <w:rFonts w:cs="B Nazanin"/>
                <w:b/>
                <w:bCs/>
                <w:color w:val="000000" w:themeColor="text1"/>
                <w:sz w:val="24"/>
                <w:szCs w:val="24"/>
                <w:rtl/>
              </w:rPr>
            </w:pPr>
            <w:r w:rsidRPr="003D3910">
              <w:rPr>
                <w:rFonts w:cs="B Nazanin"/>
                <w:b/>
                <w:bCs/>
                <w:color w:val="632423" w:themeColor="accent2" w:themeShade="80"/>
                <w:sz w:val="24"/>
                <w:szCs w:val="24"/>
                <w:rtl/>
              </w:rPr>
              <w:t xml:space="preserve">مقایسه </w:t>
            </w:r>
            <w:r w:rsidRPr="003D3910">
              <w:rPr>
                <w:rFonts w:cs="B Nazanin"/>
                <w:b/>
                <w:bCs/>
                <w:color w:val="000000" w:themeColor="text1"/>
                <w:sz w:val="24"/>
                <w:szCs w:val="24"/>
                <w:rtl/>
              </w:rPr>
              <w:t>اثر وارنیش فلوراید با</w:t>
            </w:r>
            <w:r w:rsidRPr="003D3910">
              <w:rPr>
                <w:rFonts w:cs="B Nazanin"/>
                <w:b/>
                <w:bCs/>
                <w:color w:val="000000" w:themeColor="text1"/>
                <w:sz w:val="24"/>
                <w:szCs w:val="24"/>
              </w:rPr>
              <w:t xml:space="preserve"> silver diamine fluoride </w:t>
            </w:r>
            <w:r w:rsidRPr="003D3910">
              <w:rPr>
                <w:rFonts w:cs="B Nazanin"/>
                <w:b/>
                <w:bCs/>
                <w:color w:val="000000" w:themeColor="text1"/>
                <w:sz w:val="24"/>
                <w:szCs w:val="24"/>
                <w:rtl/>
              </w:rPr>
              <w:t>بر</w:t>
            </w:r>
            <w:r w:rsidRPr="003D3910">
              <w:rPr>
                <w:rFonts w:cs="B Nazanin"/>
                <w:b/>
                <w:bCs/>
                <w:color w:val="000000" w:themeColor="text1"/>
                <w:sz w:val="24"/>
                <w:szCs w:val="24"/>
              </w:rPr>
              <w:t xml:space="preserve"> pH </w:t>
            </w:r>
            <w:r w:rsidRPr="003D3910">
              <w:rPr>
                <w:rFonts w:cs="B Nazanin"/>
                <w:b/>
                <w:bCs/>
                <w:color w:val="000000" w:themeColor="text1"/>
                <w:sz w:val="24"/>
                <w:szCs w:val="24"/>
                <w:rtl/>
              </w:rPr>
              <w:t>دهان در کودکان دچار پوسیدگی زودرس دند</w:t>
            </w:r>
            <w:r w:rsidRPr="003D3910">
              <w:rPr>
                <w:rFonts w:hint="cs"/>
                <w:color w:val="000000" w:themeColor="text1"/>
                <w:rtl/>
              </w:rPr>
              <w:t xml:space="preserve">ان </w:t>
            </w:r>
            <w:r w:rsidRPr="003D3910">
              <w:rPr>
                <w:rFonts w:cs="B Nazanin"/>
                <w:b/>
                <w:bCs/>
                <w:color w:val="000000" w:themeColor="text1"/>
                <w:sz w:val="24"/>
                <w:szCs w:val="24"/>
                <w:rtl/>
              </w:rPr>
              <w:t>ش</w:t>
            </w:r>
            <w:r w:rsidRPr="003D3910">
              <w:rPr>
                <w:rFonts w:cs="B Nazanin" w:hint="cs"/>
                <w:b/>
                <w:bCs/>
                <w:color w:val="000000" w:themeColor="text1"/>
                <w:sz w:val="24"/>
                <w:szCs w:val="24"/>
                <w:rtl/>
              </w:rPr>
              <w:t>ی</w:t>
            </w:r>
            <w:r w:rsidRPr="003D3910">
              <w:rPr>
                <w:rFonts w:cs="B Nazanin" w:hint="eastAsia"/>
                <w:b/>
                <w:bCs/>
                <w:color w:val="000000" w:themeColor="text1"/>
                <w:sz w:val="24"/>
                <w:szCs w:val="24"/>
                <w:rtl/>
              </w:rPr>
              <w:t>ر</w:t>
            </w:r>
            <w:r w:rsidRPr="003D3910">
              <w:rPr>
                <w:rFonts w:cs="B Nazanin" w:hint="cs"/>
                <w:b/>
                <w:bCs/>
                <w:color w:val="000000" w:themeColor="text1"/>
                <w:sz w:val="24"/>
                <w:szCs w:val="24"/>
                <w:rtl/>
              </w:rPr>
              <w:t>ی</w:t>
            </w:r>
            <w:r w:rsidRPr="003D3910">
              <w:rPr>
                <w:rFonts w:cs="B Nazanin"/>
                <w:b/>
                <w:bCs/>
                <w:color w:val="000000" w:themeColor="text1"/>
                <w:sz w:val="24"/>
                <w:szCs w:val="24"/>
                <w:rtl/>
              </w:rPr>
              <w:t xml:space="preserve"> (</w:t>
            </w:r>
            <w:r w:rsidRPr="003D3910">
              <w:rPr>
                <w:rFonts w:cs="B Nazanin"/>
                <w:b/>
                <w:bCs/>
                <w:color w:val="000000" w:themeColor="text1"/>
                <w:sz w:val="24"/>
                <w:szCs w:val="24"/>
              </w:rPr>
              <w:t>S-ECC)</w:t>
            </w:r>
          </w:p>
          <w:p w:rsidR="003D3910" w:rsidRPr="00241CA8" w:rsidRDefault="003D3910" w:rsidP="003D3910">
            <w:pPr>
              <w:jc w:val="right"/>
              <w:rPr>
                <w:rFonts w:cs="B Nazanin"/>
                <w:b/>
                <w:bCs/>
                <w:color w:val="943634" w:themeColor="accent2" w:themeShade="BF"/>
                <w:sz w:val="24"/>
                <w:szCs w:val="24"/>
              </w:rPr>
            </w:pPr>
            <w:r w:rsidRPr="00241CA8">
              <w:rPr>
                <w:rFonts w:cs="B Nazanin"/>
                <w:b/>
                <w:bCs/>
                <w:color w:val="943634" w:themeColor="accent2" w:themeShade="BF"/>
                <w:sz w:val="24"/>
                <w:szCs w:val="24"/>
              </w:rPr>
              <w:t>Comparison of the effect of fluoride varnish with silver diamine fluoride on oral in children with Sever-Early Childhood Caries (S-ECC)</w:t>
            </w:r>
          </w:p>
        </w:tc>
        <w:tc>
          <w:tcPr>
            <w:tcW w:w="1620" w:type="dxa"/>
            <w:vAlign w:val="center"/>
          </w:tcPr>
          <w:p w:rsidR="0036402E" w:rsidRPr="003D3910" w:rsidRDefault="003D3910" w:rsidP="00547371">
            <w:pPr>
              <w:bidi w:val="0"/>
              <w:jc w:val="center"/>
              <w:rPr>
                <w:rFonts w:eastAsia="Calibri" w:cs="B Nazanin"/>
                <w:b/>
                <w:bCs/>
                <w:color w:val="000000" w:themeColor="text1"/>
                <w:sz w:val="24"/>
                <w:szCs w:val="24"/>
                <w:rtl/>
              </w:rPr>
            </w:pPr>
            <w:r w:rsidRPr="003D3910">
              <w:rPr>
                <w:rFonts w:eastAsia="Calibri" w:cs="B Nazanin" w:hint="cs"/>
                <w:b/>
                <w:bCs/>
                <w:color w:val="000000" w:themeColor="text1"/>
                <w:sz w:val="24"/>
                <w:szCs w:val="24"/>
                <w:rtl/>
              </w:rPr>
              <w:t>امیر علی بختیاری</w:t>
            </w:r>
          </w:p>
        </w:tc>
        <w:tc>
          <w:tcPr>
            <w:tcW w:w="2074" w:type="dxa"/>
            <w:vAlign w:val="center"/>
          </w:tcPr>
          <w:p w:rsidR="0036402E" w:rsidRDefault="003D3910" w:rsidP="003578C2">
            <w:pPr>
              <w:bidi w:val="0"/>
              <w:jc w:val="center"/>
              <w:rPr>
                <w:rFonts w:ascii="Arial" w:hAnsi="Arial" w:cs="B Nazanin"/>
                <w:b/>
                <w:bCs/>
                <w:color w:val="000000"/>
                <w:rtl/>
              </w:rPr>
            </w:pPr>
            <w:r>
              <w:rPr>
                <w:rFonts w:ascii="Arial" w:hAnsi="Arial" w:cs="B Nazanin" w:hint="cs"/>
                <w:b/>
                <w:bCs/>
                <w:color w:val="000000"/>
                <w:rtl/>
              </w:rPr>
              <w:t>دکتر بهاره ناظمی</w:t>
            </w:r>
          </w:p>
        </w:tc>
        <w:tc>
          <w:tcPr>
            <w:tcW w:w="1552" w:type="dxa"/>
            <w:vAlign w:val="center"/>
          </w:tcPr>
          <w:p w:rsidR="0036402E" w:rsidRDefault="003D3910" w:rsidP="00C05239">
            <w:pPr>
              <w:jc w:val="center"/>
              <w:rPr>
                <w:rFonts w:ascii="Arial" w:hAnsi="Arial" w:cs="B Nazanin"/>
                <w:b/>
                <w:bCs/>
                <w:color w:val="000000"/>
                <w:rtl/>
              </w:rPr>
            </w:pPr>
            <w:r>
              <w:rPr>
                <w:rFonts w:ascii="Arial" w:hAnsi="Arial" w:cs="B Nazanin" w:hint="cs"/>
                <w:b/>
                <w:bCs/>
                <w:color w:val="000000"/>
                <w:rtl/>
              </w:rPr>
              <w:t>کودکان</w:t>
            </w:r>
          </w:p>
        </w:tc>
      </w:tr>
      <w:tr w:rsidR="003D3910" w:rsidTr="00E71EBB">
        <w:trPr>
          <w:trHeight w:val="638"/>
        </w:trPr>
        <w:tc>
          <w:tcPr>
            <w:tcW w:w="699" w:type="dxa"/>
            <w:vAlign w:val="bottom"/>
          </w:tcPr>
          <w:p w:rsidR="003D3910" w:rsidRDefault="003D3910" w:rsidP="003578C2">
            <w:pPr>
              <w:bidi w:val="0"/>
              <w:rPr>
                <w:rFonts w:ascii="Arial" w:hAnsi="Arial" w:cs="Arial"/>
                <w:b/>
                <w:bCs/>
                <w:color w:val="984806" w:themeColor="accent6" w:themeShade="80"/>
              </w:rPr>
            </w:pPr>
            <w:r>
              <w:rPr>
                <w:rFonts w:ascii="Arial" w:hAnsi="Arial" w:cs="Arial"/>
                <w:b/>
                <w:bCs/>
                <w:color w:val="984806" w:themeColor="accent6" w:themeShade="80"/>
              </w:rPr>
              <w:t>263</w:t>
            </w:r>
          </w:p>
        </w:tc>
        <w:tc>
          <w:tcPr>
            <w:tcW w:w="10499" w:type="dxa"/>
          </w:tcPr>
          <w:p w:rsidR="001D2247" w:rsidRDefault="001D2247" w:rsidP="001D2247">
            <w:pPr>
              <w:jc w:val="both"/>
              <w:rPr>
                <w:rFonts w:ascii="Calibri" w:eastAsia="Calibri" w:hAnsi="Calibri" w:cs="B Nazanin"/>
                <w:b/>
                <w:bCs/>
                <w:sz w:val="24"/>
                <w:szCs w:val="24"/>
                <w:rtl/>
              </w:rPr>
            </w:pPr>
            <w:r w:rsidRPr="001D2247">
              <w:rPr>
                <w:rFonts w:ascii="Calibri" w:eastAsia="Calibri" w:hAnsi="Calibri" w:cs="B Nazanin"/>
                <w:b/>
                <w:bCs/>
                <w:sz w:val="24"/>
                <w:szCs w:val="24"/>
                <w:rtl/>
              </w:rPr>
              <w:t>بررسی شیوع و ویژگی های رادیولوسنسی اطراف ریشه مولر سوم مندیبل</w:t>
            </w:r>
            <w:r w:rsidRPr="001D2247">
              <w:rPr>
                <w:rFonts w:ascii="Calibri" w:eastAsia="Calibri" w:hAnsi="Calibri" w:cs="B Nazanin"/>
                <w:b/>
                <w:bCs/>
                <w:sz w:val="24"/>
                <w:szCs w:val="24"/>
              </w:rPr>
              <w:t xml:space="preserve">(MPRs ) </w:t>
            </w:r>
            <w:r w:rsidRPr="001D2247">
              <w:rPr>
                <w:rFonts w:ascii="Calibri" w:eastAsia="Calibri" w:hAnsi="Calibri" w:cs="B Nazanin"/>
                <w:b/>
                <w:bCs/>
                <w:sz w:val="24"/>
                <w:szCs w:val="24"/>
                <w:rtl/>
              </w:rPr>
              <w:t>در تصاویر</w:t>
            </w:r>
            <w:r w:rsidRPr="001D2247">
              <w:rPr>
                <w:rFonts w:ascii="Calibri" w:eastAsia="Calibri" w:hAnsi="Calibri" w:cs="B Nazanin"/>
                <w:b/>
                <w:bCs/>
                <w:sz w:val="24"/>
                <w:szCs w:val="24"/>
              </w:rPr>
              <w:t xml:space="preserve"> CBCT </w:t>
            </w:r>
            <w:r w:rsidRPr="001D2247">
              <w:rPr>
                <w:rFonts w:ascii="Calibri" w:eastAsia="Calibri" w:hAnsi="Calibri" w:cs="B Nazanin"/>
                <w:b/>
                <w:bCs/>
                <w:sz w:val="24"/>
                <w:szCs w:val="24"/>
                <w:rtl/>
              </w:rPr>
              <w:t xml:space="preserve">بیماران مراجعه کننده به یکی از مراکز رادیولوژی فک و صورت شهر زنجان در سال 1400 </w:t>
            </w:r>
          </w:p>
          <w:p w:rsidR="003D3910" w:rsidRPr="00241CA8" w:rsidRDefault="003D3910" w:rsidP="003D3910">
            <w:pPr>
              <w:bidi w:val="0"/>
              <w:jc w:val="both"/>
              <w:rPr>
                <w:rFonts w:cs="B Nazanin"/>
                <w:b/>
                <w:bCs/>
                <w:color w:val="943634" w:themeColor="accent2" w:themeShade="BF"/>
                <w:sz w:val="24"/>
                <w:szCs w:val="24"/>
              </w:rPr>
            </w:pPr>
            <w:r w:rsidRPr="00241CA8">
              <w:rPr>
                <w:rFonts w:cs="B Nazanin"/>
                <w:b/>
                <w:bCs/>
                <w:color w:val="943634" w:themeColor="accent2" w:themeShade="BF"/>
                <w:sz w:val="24"/>
                <w:szCs w:val="24"/>
              </w:rPr>
              <w:t>valuation of prevalence and characteristics of Mandibular para radicular third molar radiolucencies in CBCT Radiography in patients reffered to oral and maxillofacial radiology center in 2021</w:t>
            </w:r>
          </w:p>
        </w:tc>
        <w:tc>
          <w:tcPr>
            <w:tcW w:w="1620" w:type="dxa"/>
            <w:vAlign w:val="center"/>
          </w:tcPr>
          <w:p w:rsidR="003D3910" w:rsidRPr="003D3910" w:rsidRDefault="003D3910"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آدیسا حسین زاده</w:t>
            </w:r>
          </w:p>
        </w:tc>
        <w:tc>
          <w:tcPr>
            <w:tcW w:w="2074" w:type="dxa"/>
            <w:vAlign w:val="center"/>
          </w:tcPr>
          <w:p w:rsidR="003D3910" w:rsidRDefault="003D3910" w:rsidP="003578C2">
            <w:pPr>
              <w:bidi w:val="0"/>
              <w:jc w:val="center"/>
              <w:rPr>
                <w:rFonts w:ascii="Arial" w:hAnsi="Arial" w:cs="B Nazanin"/>
                <w:b/>
                <w:bCs/>
                <w:color w:val="000000"/>
                <w:rtl/>
              </w:rPr>
            </w:pPr>
            <w:r>
              <w:rPr>
                <w:rFonts w:ascii="Arial" w:hAnsi="Arial" w:cs="B Nazanin" w:hint="cs"/>
                <w:b/>
                <w:bCs/>
                <w:color w:val="000000"/>
                <w:rtl/>
              </w:rPr>
              <w:t>دکتر بهاره حکمت</w:t>
            </w:r>
          </w:p>
        </w:tc>
        <w:tc>
          <w:tcPr>
            <w:tcW w:w="1552" w:type="dxa"/>
            <w:vAlign w:val="center"/>
          </w:tcPr>
          <w:p w:rsidR="003D3910" w:rsidRDefault="003D3910" w:rsidP="00C05239">
            <w:pPr>
              <w:jc w:val="center"/>
              <w:rPr>
                <w:rFonts w:ascii="Arial" w:hAnsi="Arial" w:cs="B Nazanin"/>
                <w:b/>
                <w:bCs/>
                <w:color w:val="000000"/>
                <w:rtl/>
              </w:rPr>
            </w:pPr>
            <w:r w:rsidRPr="002207DE">
              <w:rPr>
                <w:rFonts w:ascii="Arial" w:hAnsi="Arial" w:cs="B Nazanin"/>
                <w:b/>
                <w:bCs/>
                <w:color w:val="000000"/>
                <w:rtl/>
              </w:rPr>
              <w:t>راد</w:t>
            </w:r>
            <w:r w:rsidRPr="002207DE">
              <w:rPr>
                <w:rFonts w:ascii="Arial" w:hAnsi="Arial" w:cs="B Nazanin" w:hint="cs"/>
                <w:b/>
                <w:bCs/>
                <w:color w:val="000000"/>
                <w:rtl/>
              </w:rPr>
              <w:t>ی</w:t>
            </w:r>
            <w:r w:rsidRPr="002207DE">
              <w:rPr>
                <w:rFonts w:ascii="Arial" w:hAnsi="Arial" w:cs="B Nazanin" w:hint="eastAsia"/>
                <w:b/>
                <w:bCs/>
                <w:color w:val="000000"/>
                <w:rtl/>
              </w:rPr>
              <w:t>ولوژ</w:t>
            </w:r>
            <w:r w:rsidRPr="002207DE">
              <w:rPr>
                <w:rFonts w:ascii="Arial" w:hAnsi="Arial" w:cs="B Nazanin" w:hint="cs"/>
                <w:b/>
                <w:bCs/>
                <w:color w:val="000000"/>
                <w:rtl/>
              </w:rPr>
              <w:t>ی</w:t>
            </w:r>
            <w:r w:rsidRPr="002207DE">
              <w:rPr>
                <w:rFonts w:ascii="Arial" w:hAnsi="Arial" w:cs="B Nazanin"/>
                <w:b/>
                <w:bCs/>
                <w:color w:val="000000"/>
                <w:rtl/>
              </w:rPr>
              <w:t xml:space="preserve"> دندان فک و صورت</w:t>
            </w:r>
          </w:p>
        </w:tc>
      </w:tr>
      <w:tr w:rsidR="002C4FD9" w:rsidTr="00E71EBB">
        <w:trPr>
          <w:trHeight w:val="638"/>
        </w:trPr>
        <w:tc>
          <w:tcPr>
            <w:tcW w:w="699" w:type="dxa"/>
            <w:vAlign w:val="bottom"/>
          </w:tcPr>
          <w:p w:rsidR="002C4FD9" w:rsidRDefault="002C4FD9" w:rsidP="003578C2">
            <w:pPr>
              <w:bidi w:val="0"/>
              <w:rPr>
                <w:rFonts w:ascii="Arial" w:hAnsi="Arial" w:cs="Arial"/>
                <w:b/>
                <w:bCs/>
                <w:color w:val="984806" w:themeColor="accent6" w:themeShade="80"/>
              </w:rPr>
            </w:pPr>
            <w:r>
              <w:rPr>
                <w:rFonts w:ascii="Arial" w:hAnsi="Arial" w:cs="Arial"/>
                <w:b/>
                <w:bCs/>
                <w:color w:val="984806" w:themeColor="accent6" w:themeShade="80"/>
              </w:rPr>
              <w:t>264</w:t>
            </w:r>
          </w:p>
        </w:tc>
        <w:tc>
          <w:tcPr>
            <w:tcW w:w="10499" w:type="dxa"/>
          </w:tcPr>
          <w:p w:rsidR="002C4FD9" w:rsidRDefault="002C4FD9" w:rsidP="001D2247">
            <w:pPr>
              <w:jc w:val="both"/>
              <w:rPr>
                <w:rFonts w:ascii="Calibri" w:eastAsia="Calibri" w:hAnsi="Calibri" w:cs="B Nazanin"/>
                <w:b/>
                <w:bCs/>
                <w:sz w:val="24"/>
                <w:szCs w:val="24"/>
                <w:rtl/>
              </w:rPr>
            </w:pPr>
            <w:r w:rsidRPr="002C4FD9">
              <w:rPr>
                <w:rFonts w:ascii="Calibri" w:eastAsia="Calibri" w:hAnsi="Calibri" w:cs="B Nazanin"/>
                <w:b/>
                <w:bCs/>
                <w:sz w:val="24"/>
                <w:szCs w:val="24"/>
                <w:rtl/>
              </w:rPr>
              <w:t>بررس</w:t>
            </w:r>
            <w:r w:rsidRPr="002C4FD9">
              <w:rPr>
                <w:rFonts w:ascii="Calibri" w:eastAsia="Calibri" w:hAnsi="Calibri" w:cs="B Nazanin" w:hint="cs"/>
                <w:b/>
                <w:bCs/>
                <w:sz w:val="24"/>
                <w:szCs w:val="24"/>
                <w:rtl/>
              </w:rPr>
              <w:t>ی</w:t>
            </w:r>
            <w:r w:rsidRPr="002C4FD9">
              <w:rPr>
                <w:rFonts w:ascii="Calibri" w:eastAsia="Calibri" w:hAnsi="Calibri" w:cs="B Nazanin"/>
                <w:b/>
                <w:bCs/>
                <w:sz w:val="24"/>
                <w:szCs w:val="24"/>
                <w:rtl/>
              </w:rPr>
              <w:t xml:space="preserve"> تاث</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ر</w:t>
            </w:r>
            <w:r w:rsidRPr="002C4FD9">
              <w:rPr>
                <w:rFonts w:ascii="Calibri" w:eastAsia="Calibri" w:hAnsi="Calibri" w:cs="B Nazanin"/>
                <w:b/>
                <w:bCs/>
                <w:sz w:val="24"/>
                <w:szCs w:val="24"/>
                <w:rtl/>
              </w:rPr>
              <w:t xml:space="preserve"> تابش ل</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زر</w:t>
            </w:r>
            <w:r w:rsidRPr="002C4FD9">
              <w:rPr>
                <w:rFonts w:ascii="Calibri" w:eastAsia="Calibri" w:hAnsi="Calibri" w:cs="B Nazanin"/>
                <w:b/>
                <w:bCs/>
                <w:sz w:val="24"/>
                <w:szCs w:val="24"/>
                <w:rtl/>
              </w:rPr>
              <w:t xml:space="preserve"> کم‌توان د</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ود</w:t>
            </w:r>
            <w:r w:rsidRPr="002C4FD9">
              <w:rPr>
                <w:rFonts w:ascii="Calibri" w:eastAsia="Calibri" w:hAnsi="Calibri" w:cs="B Nazanin"/>
                <w:b/>
                <w:bCs/>
                <w:sz w:val="24"/>
                <w:szCs w:val="24"/>
              </w:rPr>
              <w:t xml:space="preserve">nm) 810) </w:t>
            </w:r>
            <w:r w:rsidRPr="002C4FD9">
              <w:rPr>
                <w:rFonts w:ascii="Calibri" w:eastAsia="Calibri" w:hAnsi="Calibri" w:cs="B Nazanin"/>
                <w:b/>
                <w:bCs/>
                <w:sz w:val="24"/>
                <w:szCs w:val="24"/>
                <w:rtl/>
              </w:rPr>
              <w:t>بررو</w:t>
            </w:r>
            <w:r w:rsidRPr="002C4FD9">
              <w:rPr>
                <w:rFonts w:ascii="Calibri" w:eastAsia="Calibri" w:hAnsi="Calibri" w:cs="B Nazanin" w:hint="cs"/>
                <w:b/>
                <w:bCs/>
                <w:sz w:val="24"/>
                <w:szCs w:val="24"/>
                <w:rtl/>
              </w:rPr>
              <w:t>ی</w:t>
            </w:r>
            <w:r w:rsidRPr="002C4FD9">
              <w:rPr>
                <w:rFonts w:ascii="Calibri" w:eastAsia="Calibri" w:hAnsi="Calibri" w:cs="B Nazanin"/>
                <w:b/>
                <w:bCs/>
                <w:sz w:val="24"/>
                <w:szCs w:val="24"/>
                <w:rtl/>
              </w:rPr>
              <w:t xml:space="preserve"> نقطه طب سوزن</w:t>
            </w:r>
            <w:r w:rsidRPr="002C4FD9">
              <w:rPr>
                <w:rFonts w:ascii="Calibri" w:eastAsia="Calibri" w:hAnsi="Calibri" w:cs="B Nazanin" w:hint="cs"/>
                <w:b/>
                <w:bCs/>
                <w:sz w:val="24"/>
                <w:szCs w:val="24"/>
                <w:rtl/>
              </w:rPr>
              <w:t>ی</w:t>
            </w:r>
            <w:r w:rsidRPr="002C4FD9">
              <w:rPr>
                <w:rFonts w:ascii="Calibri" w:eastAsia="Calibri" w:hAnsi="Calibri" w:cs="B Nazanin"/>
                <w:b/>
                <w:bCs/>
                <w:sz w:val="24"/>
                <w:szCs w:val="24"/>
                <w:rtl/>
              </w:rPr>
              <w:t xml:space="preserve"> </w:t>
            </w:r>
            <w:r w:rsidRPr="002C4FD9">
              <w:rPr>
                <w:rFonts w:ascii="Calibri" w:eastAsia="Calibri" w:hAnsi="Calibri" w:cs="B Nazanin"/>
                <w:b/>
                <w:bCs/>
                <w:sz w:val="24"/>
                <w:szCs w:val="24"/>
              </w:rPr>
              <w:t>CV-24</w:t>
            </w:r>
            <w:r w:rsidRPr="002C4FD9">
              <w:rPr>
                <w:rFonts w:ascii="Calibri" w:eastAsia="Calibri" w:hAnsi="Calibri" w:cs="B Nazanin"/>
                <w:b/>
                <w:bCs/>
                <w:sz w:val="24"/>
                <w:szCs w:val="24"/>
                <w:rtl/>
              </w:rPr>
              <w:t xml:space="preserve"> در کنترل رفلکس گگ ب</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ماران</w:t>
            </w:r>
            <w:r w:rsidRPr="002C4FD9">
              <w:rPr>
                <w:rFonts w:ascii="Calibri" w:eastAsia="Calibri" w:hAnsi="Calibri" w:cs="B Nazanin"/>
                <w:b/>
                <w:bCs/>
                <w:sz w:val="24"/>
                <w:szCs w:val="24"/>
                <w:rtl/>
              </w:rPr>
              <w:t xml:space="preserve"> ح</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ن</w:t>
            </w:r>
            <w:r w:rsidRPr="002C4FD9">
              <w:rPr>
                <w:rFonts w:ascii="Calibri" w:eastAsia="Calibri" w:hAnsi="Calibri" w:cs="B Nazanin"/>
                <w:b/>
                <w:bCs/>
                <w:sz w:val="24"/>
                <w:szCs w:val="24"/>
                <w:rtl/>
              </w:rPr>
              <w:t xml:space="preserve"> راد</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وگراف</w:t>
            </w:r>
            <w:r w:rsidRPr="002C4FD9">
              <w:rPr>
                <w:rFonts w:ascii="Calibri" w:eastAsia="Calibri" w:hAnsi="Calibri" w:cs="B Nazanin" w:hint="cs"/>
                <w:b/>
                <w:bCs/>
                <w:sz w:val="24"/>
                <w:szCs w:val="24"/>
                <w:rtl/>
              </w:rPr>
              <w:t>ی‌</w:t>
            </w:r>
            <w:r w:rsidRPr="002C4FD9">
              <w:rPr>
                <w:rFonts w:ascii="Calibri" w:eastAsia="Calibri" w:hAnsi="Calibri" w:cs="B Nazanin" w:hint="eastAsia"/>
                <w:b/>
                <w:bCs/>
                <w:sz w:val="24"/>
                <w:szCs w:val="24"/>
                <w:rtl/>
              </w:rPr>
              <w:t>ها</w:t>
            </w:r>
            <w:r w:rsidRPr="002C4FD9">
              <w:rPr>
                <w:rFonts w:ascii="Calibri" w:eastAsia="Calibri" w:hAnsi="Calibri" w:cs="B Nazanin" w:hint="cs"/>
                <w:b/>
                <w:bCs/>
                <w:sz w:val="24"/>
                <w:szCs w:val="24"/>
                <w:rtl/>
              </w:rPr>
              <w:t>ی</w:t>
            </w:r>
            <w:r w:rsidRPr="002C4FD9">
              <w:rPr>
                <w:rFonts w:ascii="Calibri" w:eastAsia="Calibri" w:hAnsi="Calibri" w:cs="B Nazanin"/>
                <w:b/>
                <w:bCs/>
                <w:sz w:val="24"/>
                <w:szCs w:val="24"/>
                <w:rtl/>
              </w:rPr>
              <w:t xml:space="preserve"> داخل دهان</w:t>
            </w:r>
            <w:r w:rsidRPr="002C4FD9">
              <w:rPr>
                <w:rFonts w:ascii="Calibri" w:eastAsia="Calibri" w:hAnsi="Calibri" w:cs="B Nazanin" w:hint="cs"/>
                <w:b/>
                <w:bCs/>
                <w:sz w:val="24"/>
                <w:szCs w:val="24"/>
                <w:rtl/>
              </w:rPr>
              <w:t>ی</w:t>
            </w:r>
          </w:p>
          <w:p w:rsidR="002C4FD9" w:rsidRPr="00BE31F8" w:rsidRDefault="00BB7E6D" w:rsidP="00BB7E6D">
            <w:pPr>
              <w:bidi w:val="0"/>
              <w:jc w:val="both"/>
              <w:rPr>
                <w:rFonts w:ascii="Calibri" w:eastAsia="Calibri" w:hAnsi="Calibri" w:cs="B Nazanin"/>
                <w:b/>
                <w:bCs/>
                <w:color w:val="943634" w:themeColor="accent2" w:themeShade="BF"/>
                <w:sz w:val="24"/>
                <w:szCs w:val="24"/>
              </w:rPr>
            </w:pPr>
            <w:r w:rsidRPr="00BE31F8">
              <w:rPr>
                <w:rFonts w:ascii="Calibri" w:eastAsia="Calibri" w:hAnsi="Calibri" w:cs="B Nazanin"/>
                <w:b/>
                <w:bCs/>
                <w:color w:val="943634" w:themeColor="accent2" w:themeShade="BF"/>
                <w:sz w:val="24"/>
                <w:szCs w:val="24"/>
              </w:rPr>
              <w:t>Efficacy of low-level Diode laser (810nm) therapy on CV-24 acupuncture point in controlling the gag reflex in intraoral radiography</w:t>
            </w:r>
          </w:p>
        </w:tc>
        <w:tc>
          <w:tcPr>
            <w:tcW w:w="1620" w:type="dxa"/>
            <w:vAlign w:val="center"/>
          </w:tcPr>
          <w:p w:rsidR="002C4FD9" w:rsidRDefault="002C4FD9" w:rsidP="00547371">
            <w:pPr>
              <w:bidi w:val="0"/>
              <w:jc w:val="center"/>
              <w:rPr>
                <w:rFonts w:eastAsia="Calibri" w:cs="B Nazanin"/>
                <w:b/>
                <w:bCs/>
                <w:color w:val="000000" w:themeColor="text1"/>
                <w:sz w:val="24"/>
                <w:szCs w:val="24"/>
                <w:rtl/>
              </w:rPr>
            </w:pPr>
            <w:r>
              <w:rPr>
                <w:rFonts w:eastAsia="Calibri" w:cs="B Nazanin" w:hint="cs"/>
                <w:b/>
                <w:bCs/>
                <w:color w:val="000000" w:themeColor="text1"/>
                <w:sz w:val="24"/>
                <w:szCs w:val="24"/>
                <w:rtl/>
              </w:rPr>
              <w:t>محمد خالقی</w:t>
            </w:r>
          </w:p>
        </w:tc>
        <w:tc>
          <w:tcPr>
            <w:tcW w:w="2074" w:type="dxa"/>
            <w:vAlign w:val="center"/>
          </w:tcPr>
          <w:p w:rsidR="002C4FD9" w:rsidRDefault="002C4FD9" w:rsidP="003578C2">
            <w:pPr>
              <w:bidi w:val="0"/>
              <w:jc w:val="center"/>
              <w:rPr>
                <w:rFonts w:ascii="Arial" w:hAnsi="Arial" w:cs="B Nazanin"/>
                <w:b/>
                <w:bCs/>
                <w:color w:val="000000"/>
                <w:rtl/>
              </w:rPr>
            </w:pPr>
            <w:r>
              <w:rPr>
                <w:rFonts w:ascii="Arial" w:hAnsi="Arial" w:cs="B Nazanin" w:hint="cs"/>
                <w:b/>
                <w:bCs/>
                <w:color w:val="000000"/>
                <w:rtl/>
              </w:rPr>
              <w:t>دکتر رباب نورمحمدی</w:t>
            </w:r>
          </w:p>
        </w:tc>
        <w:tc>
          <w:tcPr>
            <w:tcW w:w="1552" w:type="dxa"/>
            <w:vAlign w:val="center"/>
          </w:tcPr>
          <w:p w:rsidR="002C4FD9" w:rsidRPr="002207DE" w:rsidRDefault="002C4FD9" w:rsidP="00C05239">
            <w:pPr>
              <w:jc w:val="center"/>
              <w:rPr>
                <w:rFonts w:ascii="Arial" w:hAnsi="Arial" w:cs="B Nazanin"/>
                <w:b/>
                <w:bCs/>
                <w:color w:val="000000"/>
                <w:rtl/>
              </w:rPr>
            </w:pPr>
            <w:r>
              <w:rPr>
                <w:rFonts w:ascii="Arial" w:hAnsi="Arial" w:cs="B Nazanin" w:hint="cs"/>
                <w:b/>
                <w:bCs/>
                <w:color w:val="000000"/>
                <w:rtl/>
              </w:rPr>
              <w:t>بیماریهای دهان</w:t>
            </w:r>
          </w:p>
        </w:tc>
      </w:tr>
      <w:tr w:rsidR="00541E16" w:rsidTr="00E71EBB">
        <w:trPr>
          <w:trHeight w:val="638"/>
        </w:trPr>
        <w:tc>
          <w:tcPr>
            <w:tcW w:w="699" w:type="dxa"/>
            <w:vAlign w:val="bottom"/>
          </w:tcPr>
          <w:p w:rsidR="00541E16" w:rsidRPr="002A6ED1" w:rsidRDefault="00541E16" w:rsidP="003578C2">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265</w:t>
            </w:r>
          </w:p>
        </w:tc>
        <w:tc>
          <w:tcPr>
            <w:tcW w:w="10499" w:type="dxa"/>
          </w:tcPr>
          <w:p w:rsidR="00541E16" w:rsidRPr="002A6ED1" w:rsidRDefault="00541E16" w:rsidP="001D2247">
            <w:pPr>
              <w:jc w:val="both"/>
              <w:rPr>
                <w:rFonts w:eastAsia="Calibri" w:cs="B Nazanin"/>
                <w:b/>
                <w:bCs/>
                <w:sz w:val="24"/>
                <w:szCs w:val="24"/>
                <w:highlight w:val="yellow"/>
                <w:rtl/>
              </w:rPr>
            </w:pPr>
            <w:r w:rsidRPr="002A6ED1">
              <w:rPr>
                <w:rFonts w:eastAsia="Calibri" w:cs="B Nazanin"/>
                <w:b/>
                <w:bCs/>
                <w:sz w:val="24"/>
                <w:szCs w:val="24"/>
                <w:highlight w:val="yellow"/>
                <w:rtl/>
              </w:rPr>
              <w:t>م</w:t>
            </w:r>
            <w:r w:rsidRPr="002A6ED1">
              <w:rPr>
                <w:rFonts w:eastAsia="Calibri" w:cs="B Nazanin" w:hint="cs"/>
                <w:b/>
                <w:bCs/>
                <w:sz w:val="24"/>
                <w:szCs w:val="24"/>
                <w:highlight w:val="yellow"/>
                <w:rtl/>
              </w:rPr>
              <w:t>ی</w:t>
            </w:r>
            <w:r w:rsidRPr="002A6ED1">
              <w:rPr>
                <w:rFonts w:eastAsia="Calibri" w:cs="B Nazanin" w:hint="eastAsia"/>
                <w:b/>
                <w:bCs/>
                <w:sz w:val="24"/>
                <w:szCs w:val="24"/>
                <w:highlight w:val="yellow"/>
                <w:rtl/>
              </w:rPr>
              <w:t>زان</w:t>
            </w:r>
            <w:r w:rsidRPr="002A6ED1">
              <w:rPr>
                <w:rFonts w:eastAsia="Calibri" w:cs="B Nazanin"/>
                <w:b/>
                <w:bCs/>
                <w:sz w:val="24"/>
                <w:szCs w:val="24"/>
                <w:highlight w:val="yellow"/>
                <w:rtl/>
              </w:rPr>
              <w:t xml:space="preserve"> آگاه</w:t>
            </w:r>
            <w:r w:rsidRPr="002A6ED1">
              <w:rPr>
                <w:rFonts w:eastAsia="Calibri" w:cs="B Nazanin" w:hint="cs"/>
                <w:b/>
                <w:bCs/>
                <w:sz w:val="24"/>
                <w:szCs w:val="24"/>
                <w:highlight w:val="yellow"/>
                <w:rtl/>
              </w:rPr>
              <w:t xml:space="preserve">ی ، نگرش و عملکرد دانشجویان سال آخر دانشکده </w:t>
            </w:r>
            <w:r w:rsidRPr="002A6ED1">
              <w:rPr>
                <w:rFonts w:eastAsia="Calibri" w:cs="B Nazanin"/>
                <w:b/>
                <w:bCs/>
                <w:sz w:val="24"/>
                <w:szCs w:val="24"/>
                <w:highlight w:val="yellow"/>
                <w:rtl/>
              </w:rPr>
              <w:t>دندانپزشک</w:t>
            </w:r>
            <w:r w:rsidRPr="002A6ED1">
              <w:rPr>
                <w:rFonts w:eastAsia="Calibri" w:cs="B Nazanin" w:hint="cs"/>
                <w:b/>
                <w:bCs/>
                <w:sz w:val="24"/>
                <w:szCs w:val="24"/>
                <w:highlight w:val="yellow"/>
                <w:rtl/>
              </w:rPr>
              <w:t>ی</w:t>
            </w:r>
            <w:r w:rsidRPr="002A6ED1">
              <w:rPr>
                <w:rFonts w:eastAsia="Calibri" w:cs="B Nazanin"/>
                <w:b/>
                <w:bCs/>
                <w:sz w:val="24"/>
                <w:szCs w:val="24"/>
                <w:highlight w:val="yellow"/>
                <w:rtl/>
              </w:rPr>
              <w:t xml:space="preserve"> زنجان </w:t>
            </w:r>
            <w:r w:rsidRPr="002A6ED1">
              <w:rPr>
                <w:rFonts w:eastAsia="Calibri" w:cs="B Nazanin" w:hint="cs"/>
                <w:b/>
                <w:bCs/>
                <w:sz w:val="24"/>
                <w:szCs w:val="24"/>
                <w:highlight w:val="yellow"/>
                <w:rtl/>
              </w:rPr>
              <w:t xml:space="preserve">در مورد کیت اورژانس در مطب </w:t>
            </w:r>
            <w:r w:rsidRPr="002A6ED1">
              <w:rPr>
                <w:rFonts w:eastAsia="Calibri" w:cs="B Nazanin"/>
                <w:b/>
                <w:bCs/>
                <w:sz w:val="24"/>
                <w:szCs w:val="24"/>
                <w:highlight w:val="yellow"/>
                <w:rtl/>
              </w:rPr>
              <w:t>دندانپزشک</w:t>
            </w:r>
            <w:r w:rsidRPr="002A6ED1">
              <w:rPr>
                <w:rFonts w:eastAsia="Calibri" w:cs="B Nazanin" w:hint="cs"/>
                <w:b/>
                <w:bCs/>
                <w:sz w:val="24"/>
                <w:szCs w:val="24"/>
                <w:highlight w:val="yellow"/>
                <w:rtl/>
              </w:rPr>
              <w:t>ی</w:t>
            </w:r>
            <w:r w:rsidRPr="002A6ED1">
              <w:rPr>
                <w:rFonts w:eastAsia="Calibri" w:cs="B Nazanin"/>
                <w:b/>
                <w:bCs/>
                <w:sz w:val="24"/>
                <w:szCs w:val="24"/>
                <w:highlight w:val="yellow"/>
                <w:rtl/>
              </w:rPr>
              <w:t xml:space="preserve"> در سال</w:t>
            </w:r>
            <w:r w:rsidRPr="002A6ED1">
              <w:rPr>
                <w:rFonts w:eastAsia="Calibri" w:cs="B Nazanin" w:hint="cs"/>
                <w:b/>
                <w:bCs/>
                <w:sz w:val="24"/>
                <w:szCs w:val="24"/>
                <w:highlight w:val="yellow"/>
                <w:rtl/>
              </w:rPr>
              <w:t xml:space="preserve"> تحصیلی 1400 </w:t>
            </w:r>
            <w:r w:rsidRPr="002A6ED1">
              <w:rPr>
                <w:rFonts w:ascii="Times New Roman" w:eastAsia="Calibri" w:hAnsi="Times New Roman" w:cs="Times New Roman" w:hint="cs"/>
                <w:b/>
                <w:bCs/>
                <w:sz w:val="24"/>
                <w:szCs w:val="24"/>
                <w:highlight w:val="yellow"/>
                <w:rtl/>
              </w:rPr>
              <w:t>–</w:t>
            </w:r>
            <w:r w:rsidRPr="002A6ED1">
              <w:rPr>
                <w:rFonts w:eastAsia="Calibri" w:cs="B Nazanin"/>
                <w:b/>
                <w:bCs/>
                <w:sz w:val="24"/>
                <w:szCs w:val="24"/>
                <w:highlight w:val="yellow"/>
                <w:rtl/>
              </w:rPr>
              <w:t xml:space="preserve"> 1399</w:t>
            </w:r>
          </w:p>
          <w:p w:rsidR="00541E16" w:rsidRPr="002A6ED1" w:rsidRDefault="00541E16" w:rsidP="001D2247">
            <w:pPr>
              <w:jc w:val="both"/>
              <w:rPr>
                <w:rFonts w:eastAsia="Calibri" w:cs="B Nazanin"/>
                <w:b/>
                <w:bCs/>
                <w:sz w:val="24"/>
                <w:szCs w:val="24"/>
                <w:highlight w:val="yellow"/>
              </w:rPr>
            </w:pPr>
          </w:p>
          <w:p w:rsidR="00541E16" w:rsidRPr="002A6ED1" w:rsidRDefault="00541E16" w:rsidP="00541E16">
            <w:pPr>
              <w:jc w:val="right"/>
              <w:rPr>
                <w:rFonts w:ascii="Calibri" w:eastAsia="Calibri" w:hAnsi="Calibri" w:cs="B Nazanin"/>
                <w:b/>
                <w:bCs/>
                <w:color w:val="632423" w:themeColor="accent2" w:themeShade="80"/>
                <w:sz w:val="24"/>
                <w:szCs w:val="24"/>
                <w:highlight w:val="yellow"/>
                <w:rtl/>
              </w:rPr>
            </w:pPr>
            <w:r w:rsidRPr="002A6ED1">
              <w:rPr>
                <w:rFonts w:ascii="Calibri" w:eastAsia="Calibri" w:hAnsi="Calibri" w:cs="B Nazanin"/>
                <w:b/>
                <w:bCs/>
                <w:color w:val="632423" w:themeColor="accent2" w:themeShade="80"/>
                <w:sz w:val="24"/>
                <w:szCs w:val="24"/>
                <w:highlight w:val="yellow"/>
              </w:rPr>
              <w:t>Awareness &amp; Attitude of final - year dentistry Students of Zanjan university of medical sciences about medical Emergency kits in Dental Office in 2021-2022</w:t>
            </w:r>
          </w:p>
        </w:tc>
        <w:tc>
          <w:tcPr>
            <w:tcW w:w="1620" w:type="dxa"/>
            <w:vAlign w:val="center"/>
          </w:tcPr>
          <w:p w:rsidR="00541E16" w:rsidRPr="002A6ED1" w:rsidRDefault="00541E16" w:rsidP="00541E16">
            <w:pPr>
              <w:bidi w:val="0"/>
              <w:rPr>
                <w:rFonts w:eastAsia="Calibri" w:cs="B Nazanin"/>
                <w:b/>
                <w:bCs/>
                <w:color w:val="000000" w:themeColor="text1"/>
                <w:sz w:val="24"/>
                <w:szCs w:val="24"/>
                <w:highlight w:val="yellow"/>
                <w:rtl/>
              </w:rPr>
            </w:pPr>
            <w:r w:rsidRPr="002A6ED1">
              <w:rPr>
                <w:rFonts w:eastAsia="Calibri" w:cs="B Nazanin" w:hint="cs"/>
                <w:b/>
                <w:bCs/>
                <w:color w:val="000000" w:themeColor="text1"/>
                <w:sz w:val="24"/>
                <w:szCs w:val="24"/>
                <w:highlight w:val="yellow"/>
                <w:rtl/>
              </w:rPr>
              <w:t>محمد قاسمی</w:t>
            </w:r>
          </w:p>
        </w:tc>
        <w:tc>
          <w:tcPr>
            <w:tcW w:w="2074" w:type="dxa"/>
            <w:vAlign w:val="center"/>
          </w:tcPr>
          <w:p w:rsidR="00541E16" w:rsidRPr="002A6ED1" w:rsidRDefault="00541E16" w:rsidP="003578C2">
            <w:pPr>
              <w:bidi w:val="0"/>
              <w:jc w:val="center"/>
              <w:rPr>
                <w:rFonts w:ascii="Arial" w:hAnsi="Arial" w:cs="B Nazanin"/>
                <w:b/>
                <w:bCs/>
                <w:color w:val="000000"/>
                <w:highlight w:val="yellow"/>
                <w:rtl/>
              </w:rPr>
            </w:pPr>
            <w:r w:rsidRPr="002A6ED1">
              <w:rPr>
                <w:rFonts w:ascii="Arial" w:hAnsi="Arial" w:cs="B Nazanin" w:hint="cs"/>
                <w:b/>
                <w:bCs/>
                <w:color w:val="000000"/>
                <w:highlight w:val="yellow"/>
                <w:rtl/>
              </w:rPr>
              <w:t>دکتر معصومه امانی</w:t>
            </w:r>
          </w:p>
        </w:tc>
        <w:tc>
          <w:tcPr>
            <w:tcW w:w="1552" w:type="dxa"/>
            <w:vAlign w:val="center"/>
          </w:tcPr>
          <w:p w:rsidR="00541E16" w:rsidRPr="002A6ED1" w:rsidRDefault="00541E16" w:rsidP="00C05239">
            <w:pPr>
              <w:jc w:val="center"/>
              <w:rPr>
                <w:rFonts w:ascii="Arial" w:hAnsi="Arial" w:cs="B Nazanin"/>
                <w:b/>
                <w:bCs/>
                <w:color w:val="000000"/>
                <w:highlight w:val="yellow"/>
                <w:rtl/>
              </w:rPr>
            </w:pPr>
            <w:r w:rsidRPr="002A6ED1">
              <w:rPr>
                <w:rFonts w:ascii="Arial" w:hAnsi="Arial" w:cs="B Nazanin" w:hint="cs"/>
                <w:b/>
                <w:bCs/>
                <w:color w:val="000000"/>
                <w:highlight w:val="yellow"/>
                <w:rtl/>
              </w:rPr>
              <w:t>جراحی</w:t>
            </w:r>
          </w:p>
        </w:tc>
      </w:tr>
      <w:tr w:rsidR="007F1885" w:rsidTr="00E71EBB">
        <w:trPr>
          <w:trHeight w:val="638"/>
        </w:trPr>
        <w:tc>
          <w:tcPr>
            <w:tcW w:w="699" w:type="dxa"/>
            <w:vAlign w:val="bottom"/>
          </w:tcPr>
          <w:p w:rsidR="007F1885" w:rsidRPr="002A6ED1" w:rsidRDefault="007F1885" w:rsidP="003578C2">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266</w:t>
            </w:r>
          </w:p>
        </w:tc>
        <w:tc>
          <w:tcPr>
            <w:tcW w:w="10499" w:type="dxa"/>
          </w:tcPr>
          <w:p w:rsidR="007F1885" w:rsidRPr="002A6ED1" w:rsidRDefault="007F1885" w:rsidP="001D2247">
            <w:pPr>
              <w:jc w:val="both"/>
              <w:rPr>
                <w:rFonts w:eastAsia="Calibri" w:cs="B Nazanin"/>
                <w:b/>
                <w:bCs/>
                <w:sz w:val="24"/>
                <w:szCs w:val="24"/>
                <w:highlight w:val="yellow"/>
                <w:rtl/>
              </w:rPr>
            </w:pPr>
            <w:r w:rsidRPr="002A6ED1">
              <w:rPr>
                <w:rFonts w:eastAsia="Calibri" w:cs="B Nazanin" w:hint="cs"/>
                <w:b/>
                <w:bCs/>
                <w:sz w:val="24"/>
                <w:szCs w:val="24"/>
                <w:highlight w:val="yellow"/>
                <w:rtl/>
              </w:rPr>
              <w:t>بررسی آکاهی و عملکرد دندانپزشکان عمومی استان  زنجان از عوارض احتمالی داروهای بی حسی موضعی دهانی در سال 1400</w:t>
            </w:r>
          </w:p>
          <w:p w:rsidR="007F1885" w:rsidRPr="002A6ED1" w:rsidRDefault="007F1885" w:rsidP="007F1885">
            <w:pPr>
              <w:jc w:val="right"/>
              <w:rPr>
                <w:rFonts w:eastAsia="Calibri" w:cs="B Nazanin"/>
                <w:b/>
                <w:bCs/>
                <w:color w:val="943634" w:themeColor="accent2" w:themeShade="BF"/>
                <w:sz w:val="24"/>
                <w:szCs w:val="24"/>
                <w:highlight w:val="yellow"/>
                <w:rtl/>
              </w:rPr>
            </w:pPr>
            <w:r w:rsidRPr="002A6ED1">
              <w:rPr>
                <w:rFonts w:eastAsia="Calibri" w:cs="B Nazanin"/>
                <w:b/>
                <w:bCs/>
                <w:color w:val="943634" w:themeColor="accent2" w:themeShade="BF"/>
                <w:sz w:val="24"/>
                <w:szCs w:val="24"/>
                <w:highlight w:val="yellow"/>
              </w:rPr>
              <w:t>Evaluation of the knowledge and practice of last-year dental students in Zanjan dental school regarding complications of oral local anesthesia in 2021</w:t>
            </w:r>
          </w:p>
        </w:tc>
        <w:tc>
          <w:tcPr>
            <w:tcW w:w="1620" w:type="dxa"/>
            <w:vAlign w:val="center"/>
          </w:tcPr>
          <w:p w:rsidR="007F1885" w:rsidRPr="002A6ED1" w:rsidRDefault="007F1885" w:rsidP="007F1885">
            <w:pPr>
              <w:bidi w:val="0"/>
              <w:jc w:val="right"/>
              <w:rPr>
                <w:rFonts w:eastAsia="Calibri" w:cs="B Nazanin"/>
                <w:b/>
                <w:bCs/>
                <w:color w:val="000000" w:themeColor="text1"/>
                <w:sz w:val="24"/>
                <w:szCs w:val="24"/>
                <w:highlight w:val="yellow"/>
                <w:rtl/>
              </w:rPr>
            </w:pPr>
            <w:r w:rsidRPr="002A6ED1">
              <w:rPr>
                <w:rFonts w:eastAsia="Calibri" w:cs="B Nazanin" w:hint="cs"/>
                <w:b/>
                <w:bCs/>
                <w:color w:val="000000" w:themeColor="text1"/>
                <w:highlight w:val="yellow"/>
                <w:rtl/>
              </w:rPr>
              <w:t>علیرضا حسینی آرا</w:t>
            </w:r>
          </w:p>
        </w:tc>
        <w:tc>
          <w:tcPr>
            <w:tcW w:w="2074" w:type="dxa"/>
            <w:vAlign w:val="center"/>
          </w:tcPr>
          <w:p w:rsidR="007F1885" w:rsidRPr="002A6ED1" w:rsidRDefault="007F1885" w:rsidP="003578C2">
            <w:pPr>
              <w:bidi w:val="0"/>
              <w:jc w:val="center"/>
              <w:rPr>
                <w:rFonts w:ascii="Arial" w:hAnsi="Arial" w:cs="B Nazanin"/>
                <w:b/>
                <w:bCs/>
                <w:color w:val="000000"/>
                <w:highlight w:val="yellow"/>
                <w:rtl/>
              </w:rPr>
            </w:pPr>
            <w:r w:rsidRPr="002A6ED1">
              <w:rPr>
                <w:rFonts w:ascii="Arial" w:hAnsi="Arial" w:cs="B Nazanin" w:hint="cs"/>
                <w:b/>
                <w:bCs/>
                <w:color w:val="000000"/>
                <w:highlight w:val="yellow"/>
                <w:rtl/>
              </w:rPr>
              <w:t>دکتر داود مقبولی</w:t>
            </w:r>
          </w:p>
        </w:tc>
        <w:tc>
          <w:tcPr>
            <w:tcW w:w="1552" w:type="dxa"/>
            <w:vAlign w:val="center"/>
          </w:tcPr>
          <w:p w:rsidR="007F1885" w:rsidRPr="002A6ED1" w:rsidRDefault="007F1885" w:rsidP="00C05239">
            <w:pPr>
              <w:jc w:val="center"/>
              <w:rPr>
                <w:rFonts w:ascii="Arial" w:hAnsi="Arial" w:cs="B Nazanin"/>
                <w:b/>
                <w:bCs/>
                <w:color w:val="000000"/>
                <w:highlight w:val="yellow"/>
                <w:rtl/>
              </w:rPr>
            </w:pPr>
            <w:r w:rsidRPr="002A6ED1">
              <w:rPr>
                <w:rFonts w:ascii="Arial" w:hAnsi="Arial" w:cs="B Nazanin" w:hint="cs"/>
                <w:b/>
                <w:bCs/>
                <w:color w:val="000000"/>
                <w:highlight w:val="yellow"/>
                <w:rtl/>
              </w:rPr>
              <w:t>جراحی</w:t>
            </w:r>
          </w:p>
        </w:tc>
      </w:tr>
      <w:tr w:rsidR="00B40131" w:rsidTr="00E71EBB">
        <w:trPr>
          <w:trHeight w:val="638"/>
        </w:trPr>
        <w:tc>
          <w:tcPr>
            <w:tcW w:w="699" w:type="dxa"/>
            <w:vAlign w:val="bottom"/>
          </w:tcPr>
          <w:p w:rsidR="00B40131" w:rsidRDefault="00B40131" w:rsidP="003578C2">
            <w:pPr>
              <w:bidi w:val="0"/>
              <w:rPr>
                <w:rFonts w:ascii="Arial" w:hAnsi="Arial" w:cs="Arial"/>
                <w:b/>
                <w:bCs/>
                <w:color w:val="984806" w:themeColor="accent6" w:themeShade="80"/>
              </w:rPr>
            </w:pPr>
            <w:r>
              <w:rPr>
                <w:rFonts w:ascii="Arial" w:hAnsi="Arial" w:cs="Arial"/>
                <w:b/>
                <w:bCs/>
                <w:color w:val="984806" w:themeColor="accent6" w:themeShade="80"/>
              </w:rPr>
              <w:t>267</w:t>
            </w:r>
          </w:p>
        </w:tc>
        <w:tc>
          <w:tcPr>
            <w:tcW w:w="10499" w:type="dxa"/>
          </w:tcPr>
          <w:p w:rsidR="00B40131" w:rsidRPr="00B40131" w:rsidRDefault="00B40131" w:rsidP="00B40131">
            <w:pPr>
              <w:jc w:val="both"/>
              <w:rPr>
                <w:rFonts w:eastAsia="Calibri" w:cs="B Nazanin"/>
                <w:b/>
                <w:bCs/>
                <w:color w:val="632423" w:themeColor="accent2" w:themeShade="80"/>
                <w:sz w:val="24"/>
                <w:szCs w:val="24"/>
                <w:rtl/>
              </w:rPr>
            </w:pPr>
            <w:r w:rsidRPr="00B40131">
              <w:rPr>
                <w:rFonts w:eastAsia="Calibri" w:cs="B Nazanin"/>
                <w:b/>
                <w:bCs/>
                <w:sz w:val="24"/>
                <w:szCs w:val="24"/>
                <w:rtl/>
              </w:rPr>
              <w:t>بررسی مقایسه‌ای اثر ضد قارچی لیزر با طول موج‌های ٩٤٠ نانومتر و ٨١٠ نانومتر بر روی رشد کاندیدا آلبیکنز به‌صورت آزمایشگاهی</w:t>
            </w:r>
          </w:p>
          <w:p w:rsidR="00B40131" w:rsidRPr="00BE31F8" w:rsidRDefault="00B40131" w:rsidP="00B40131">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 xml:space="preserve">Comparative study of the effect of laser with wavelengths of 940 nm and 810 nm on the number of </w:t>
            </w:r>
            <w:r w:rsidRPr="00BE31F8">
              <w:rPr>
                <w:rFonts w:eastAsia="Calibri" w:cs="B Nazanin"/>
                <w:b/>
                <w:bCs/>
                <w:color w:val="943634" w:themeColor="accent2" w:themeShade="BF"/>
                <w:sz w:val="24"/>
                <w:szCs w:val="24"/>
              </w:rPr>
              <w:lastRenderedPageBreak/>
              <w:t>Candida albicans in vitro</w:t>
            </w:r>
          </w:p>
        </w:tc>
        <w:tc>
          <w:tcPr>
            <w:tcW w:w="1620" w:type="dxa"/>
            <w:vAlign w:val="center"/>
          </w:tcPr>
          <w:p w:rsidR="00B40131" w:rsidRPr="007F1885" w:rsidRDefault="00B40131" w:rsidP="007F1885">
            <w:pPr>
              <w:bidi w:val="0"/>
              <w:jc w:val="right"/>
              <w:rPr>
                <w:rFonts w:eastAsia="Calibri" w:cs="B Nazanin"/>
                <w:b/>
                <w:bCs/>
                <w:color w:val="000000" w:themeColor="text1"/>
                <w:rtl/>
              </w:rPr>
            </w:pPr>
            <w:r>
              <w:rPr>
                <w:rFonts w:eastAsia="Calibri" w:cs="B Nazanin" w:hint="cs"/>
                <w:b/>
                <w:bCs/>
                <w:color w:val="000000" w:themeColor="text1"/>
                <w:rtl/>
              </w:rPr>
              <w:lastRenderedPageBreak/>
              <w:t>نادیا اجاق فقیهی</w:t>
            </w:r>
          </w:p>
        </w:tc>
        <w:tc>
          <w:tcPr>
            <w:tcW w:w="2074" w:type="dxa"/>
            <w:vAlign w:val="center"/>
          </w:tcPr>
          <w:p w:rsidR="00B40131" w:rsidRDefault="00B40131" w:rsidP="003578C2">
            <w:pPr>
              <w:bidi w:val="0"/>
              <w:jc w:val="center"/>
              <w:rPr>
                <w:rFonts w:ascii="Arial" w:hAnsi="Arial" w:cs="B Nazanin"/>
                <w:b/>
                <w:bCs/>
                <w:color w:val="000000"/>
                <w:rtl/>
              </w:rPr>
            </w:pPr>
            <w:r>
              <w:rPr>
                <w:rFonts w:ascii="Arial" w:hAnsi="Arial" w:cs="B Nazanin" w:hint="cs"/>
                <w:b/>
                <w:bCs/>
                <w:color w:val="000000"/>
                <w:rtl/>
              </w:rPr>
              <w:t>دکتر مهسا علوی نامور</w:t>
            </w:r>
          </w:p>
        </w:tc>
        <w:tc>
          <w:tcPr>
            <w:tcW w:w="1552" w:type="dxa"/>
            <w:vAlign w:val="center"/>
          </w:tcPr>
          <w:p w:rsidR="00B40131" w:rsidRDefault="00B40131" w:rsidP="00C05239">
            <w:pPr>
              <w:jc w:val="center"/>
              <w:rPr>
                <w:rFonts w:ascii="Arial" w:hAnsi="Arial" w:cs="B Nazanin"/>
                <w:b/>
                <w:bCs/>
                <w:color w:val="000000"/>
                <w:rtl/>
              </w:rPr>
            </w:pPr>
            <w:r>
              <w:rPr>
                <w:rFonts w:ascii="Arial" w:hAnsi="Arial" w:cs="B Nazanin" w:hint="cs"/>
                <w:b/>
                <w:bCs/>
                <w:color w:val="000000"/>
                <w:rtl/>
              </w:rPr>
              <w:t>بیماریهای دهان</w:t>
            </w:r>
          </w:p>
        </w:tc>
      </w:tr>
      <w:tr w:rsidR="009E7D6A" w:rsidTr="00E71EBB">
        <w:trPr>
          <w:trHeight w:val="638"/>
        </w:trPr>
        <w:tc>
          <w:tcPr>
            <w:tcW w:w="699" w:type="dxa"/>
            <w:vAlign w:val="bottom"/>
          </w:tcPr>
          <w:p w:rsidR="009E7D6A" w:rsidRPr="002A6ED1" w:rsidRDefault="009E7D6A" w:rsidP="009E7D6A">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268</w:t>
            </w:r>
          </w:p>
        </w:tc>
        <w:tc>
          <w:tcPr>
            <w:tcW w:w="10499" w:type="dxa"/>
          </w:tcPr>
          <w:p w:rsidR="009E7D6A" w:rsidRPr="002A6ED1" w:rsidRDefault="009E7D6A" w:rsidP="009E7D6A">
            <w:pPr>
              <w:jc w:val="both"/>
              <w:rPr>
                <w:rFonts w:eastAsia="Calibri" w:cs="B Nazanin"/>
                <w:b/>
                <w:bCs/>
                <w:color w:val="002060"/>
                <w:sz w:val="24"/>
                <w:szCs w:val="24"/>
                <w:highlight w:val="yellow"/>
                <w:rtl/>
              </w:rPr>
            </w:pPr>
            <w:r w:rsidRPr="002A6ED1">
              <w:rPr>
                <w:rFonts w:eastAsia="Calibri" w:cs="B Nazanin"/>
                <w:b/>
                <w:bCs/>
                <w:sz w:val="24"/>
                <w:szCs w:val="24"/>
                <w:highlight w:val="yellow"/>
                <w:rtl/>
              </w:rPr>
              <w:t>بررسی نگرش دندانپزشکان شهر زنجان در انتخاب درمان دندان های دارای پریودنتیت اپیکال در سال</w:t>
            </w:r>
            <w:r w:rsidRPr="002A6ED1">
              <w:rPr>
                <w:rFonts w:eastAsia="Calibri" w:cs="B Nazanin"/>
                <w:b/>
                <w:bCs/>
                <w:color w:val="002060"/>
                <w:sz w:val="24"/>
                <w:szCs w:val="24"/>
                <w:highlight w:val="yellow"/>
                <w:rtl/>
              </w:rPr>
              <w:t xml:space="preserve"> </w:t>
            </w:r>
            <w:r w:rsidRPr="002A6ED1">
              <w:rPr>
                <w:rFonts w:eastAsia="Calibri" w:cs="B Nazanin"/>
                <w:b/>
                <w:bCs/>
                <w:sz w:val="24"/>
                <w:szCs w:val="24"/>
                <w:highlight w:val="yellow"/>
                <w:rtl/>
              </w:rPr>
              <w:t>1399</w:t>
            </w:r>
          </w:p>
          <w:p w:rsidR="009E7D6A" w:rsidRPr="002A6ED1" w:rsidRDefault="009E7D6A" w:rsidP="009E7D6A">
            <w:pPr>
              <w:jc w:val="right"/>
              <w:rPr>
                <w:rFonts w:eastAsia="Calibri" w:cs="B Nazanin"/>
                <w:b/>
                <w:bCs/>
                <w:color w:val="943634" w:themeColor="accent2" w:themeShade="BF"/>
                <w:sz w:val="24"/>
                <w:szCs w:val="24"/>
                <w:highlight w:val="yellow"/>
                <w:rtl/>
              </w:rPr>
            </w:pPr>
            <w:r w:rsidRPr="002A6ED1">
              <w:rPr>
                <w:rFonts w:eastAsia="Calibri" w:cs="B Nazanin"/>
                <w:b/>
                <w:bCs/>
                <w:color w:val="943634" w:themeColor="accent2" w:themeShade="BF"/>
                <w:sz w:val="24"/>
                <w:szCs w:val="24"/>
                <w:highlight w:val="yellow"/>
              </w:rPr>
              <w:t>Dentists’ perspectives on the choice of treatment of teeth with apical periodontitis in Zanjan city 2020</w:t>
            </w:r>
          </w:p>
        </w:tc>
        <w:tc>
          <w:tcPr>
            <w:tcW w:w="1620" w:type="dxa"/>
            <w:vAlign w:val="center"/>
          </w:tcPr>
          <w:p w:rsidR="009E7D6A" w:rsidRPr="002A6ED1" w:rsidRDefault="009E7D6A" w:rsidP="009E7D6A">
            <w:pPr>
              <w:bidi w:val="0"/>
              <w:jc w:val="right"/>
              <w:rPr>
                <w:rFonts w:eastAsia="Calibri" w:cs="B Nazanin"/>
                <w:b/>
                <w:bCs/>
                <w:color w:val="000000" w:themeColor="text1"/>
                <w:highlight w:val="yellow"/>
                <w:rtl/>
              </w:rPr>
            </w:pPr>
            <w:r w:rsidRPr="002A6ED1">
              <w:rPr>
                <w:rFonts w:eastAsia="Calibri" w:cs="B Nazanin"/>
                <w:b/>
                <w:bCs/>
                <w:color w:val="000000" w:themeColor="text1"/>
                <w:highlight w:val="yellow"/>
                <w:rtl/>
              </w:rPr>
              <w:t>عل</w:t>
            </w:r>
            <w:r w:rsidRPr="002A6ED1">
              <w:rPr>
                <w:rFonts w:eastAsia="Calibri" w:cs="B Nazanin" w:hint="cs"/>
                <w:b/>
                <w:bCs/>
                <w:color w:val="000000" w:themeColor="text1"/>
                <w:highlight w:val="yellow"/>
                <w:rtl/>
              </w:rPr>
              <w:t>ی</w:t>
            </w:r>
            <w:r w:rsidRPr="002A6ED1">
              <w:rPr>
                <w:rFonts w:eastAsia="Calibri" w:cs="B Nazanin"/>
                <w:b/>
                <w:bCs/>
                <w:color w:val="000000" w:themeColor="text1"/>
                <w:highlight w:val="yellow"/>
                <w:rtl/>
              </w:rPr>
              <w:t xml:space="preserve"> کاظم زاده</w:t>
            </w:r>
          </w:p>
        </w:tc>
        <w:tc>
          <w:tcPr>
            <w:tcW w:w="2074" w:type="dxa"/>
            <w:vAlign w:val="center"/>
          </w:tcPr>
          <w:p w:rsidR="009E7D6A" w:rsidRPr="002A6ED1" w:rsidRDefault="009E7D6A" w:rsidP="009E7D6A">
            <w:pPr>
              <w:bidi w:val="0"/>
              <w:jc w:val="center"/>
              <w:rPr>
                <w:rFonts w:ascii="Arial" w:hAnsi="Arial" w:cs="B Nazanin"/>
                <w:b/>
                <w:bCs/>
                <w:color w:val="000000"/>
                <w:highlight w:val="yellow"/>
                <w:rtl/>
              </w:rPr>
            </w:pPr>
            <w:r w:rsidRPr="002A6ED1">
              <w:rPr>
                <w:rFonts w:ascii="Arial" w:hAnsi="Arial" w:cs="B Nazanin" w:hint="cs"/>
                <w:b/>
                <w:bCs/>
                <w:color w:val="000000"/>
                <w:highlight w:val="yellow"/>
                <w:rtl/>
              </w:rPr>
              <w:t>دکتر عباس خسروی</w:t>
            </w:r>
          </w:p>
        </w:tc>
        <w:tc>
          <w:tcPr>
            <w:tcW w:w="1552" w:type="dxa"/>
            <w:vAlign w:val="center"/>
          </w:tcPr>
          <w:p w:rsidR="009E7D6A" w:rsidRPr="002A6ED1" w:rsidRDefault="009E7D6A" w:rsidP="009E7D6A">
            <w:pPr>
              <w:jc w:val="center"/>
              <w:rPr>
                <w:rFonts w:ascii="Arial" w:hAnsi="Arial" w:cs="B Nazanin"/>
                <w:b/>
                <w:bCs/>
                <w:color w:val="000000"/>
                <w:highlight w:val="yellow"/>
                <w:rtl/>
              </w:rPr>
            </w:pPr>
            <w:r w:rsidRPr="002A6ED1">
              <w:rPr>
                <w:rFonts w:ascii="Arial" w:hAnsi="Arial" w:cs="B Nazanin" w:hint="cs"/>
                <w:b/>
                <w:bCs/>
                <w:color w:val="000000"/>
                <w:highlight w:val="yellow"/>
                <w:rtl/>
              </w:rPr>
              <w:t>اندودانتیکس</w:t>
            </w:r>
          </w:p>
        </w:tc>
      </w:tr>
      <w:tr w:rsidR="009E7D6A" w:rsidTr="00E71EBB">
        <w:trPr>
          <w:trHeight w:val="638"/>
        </w:trPr>
        <w:tc>
          <w:tcPr>
            <w:tcW w:w="699" w:type="dxa"/>
            <w:vAlign w:val="bottom"/>
          </w:tcPr>
          <w:p w:rsidR="009E7D6A" w:rsidRDefault="009E7D6A" w:rsidP="009E7D6A">
            <w:pPr>
              <w:bidi w:val="0"/>
              <w:rPr>
                <w:rFonts w:ascii="Arial" w:hAnsi="Arial" w:cs="Arial"/>
                <w:b/>
                <w:bCs/>
                <w:color w:val="984806" w:themeColor="accent6" w:themeShade="80"/>
              </w:rPr>
            </w:pPr>
            <w:r>
              <w:rPr>
                <w:rFonts w:ascii="Arial" w:hAnsi="Arial" w:cs="Arial"/>
                <w:b/>
                <w:bCs/>
                <w:color w:val="984806" w:themeColor="accent6" w:themeShade="80"/>
              </w:rPr>
              <w:t>269</w:t>
            </w:r>
          </w:p>
        </w:tc>
        <w:tc>
          <w:tcPr>
            <w:tcW w:w="10499" w:type="dxa"/>
          </w:tcPr>
          <w:p w:rsidR="009E7D6A" w:rsidRDefault="009E7D6A" w:rsidP="009E7D6A">
            <w:pPr>
              <w:jc w:val="both"/>
              <w:rPr>
                <w:rFonts w:eastAsia="Calibri" w:cs="B Nazanin"/>
                <w:b/>
                <w:bCs/>
                <w:sz w:val="24"/>
                <w:szCs w:val="24"/>
              </w:rPr>
            </w:pPr>
            <w:r w:rsidRPr="002B41A9">
              <w:rPr>
                <w:rFonts w:eastAsia="Calibri" w:cs="B Nazanin"/>
                <w:b/>
                <w:bCs/>
                <w:sz w:val="24"/>
                <w:szCs w:val="24"/>
                <w:rtl/>
              </w:rPr>
              <w:t xml:space="preserve"> مقا</w:t>
            </w:r>
            <w:r w:rsidRPr="002B41A9">
              <w:rPr>
                <w:rFonts w:eastAsia="Calibri" w:cs="B Nazanin" w:hint="cs"/>
                <w:b/>
                <w:bCs/>
                <w:sz w:val="24"/>
                <w:szCs w:val="24"/>
                <w:rtl/>
              </w:rPr>
              <w:t>ی</w:t>
            </w:r>
            <w:r w:rsidRPr="002B41A9">
              <w:rPr>
                <w:rFonts w:eastAsia="Calibri" w:cs="B Nazanin" w:hint="eastAsia"/>
                <w:b/>
                <w:bCs/>
                <w:sz w:val="24"/>
                <w:szCs w:val="24"/>
                <w:rtl/>
              </w:rPr>
              <w:t>سه</w:t>
            </w:r>
            <w:r w:rsidRPr="002B41A9">
              <w:rPr>
                <w:rFonts w:eastAsia="Calibri" w:cs="B Nazanin"/>
                <w:b/>
                <w:bCs/>
                <w:sz w:val="24"/>
                <w:szCs w:val="24"/>
                <w:rtl/>
              </w:rPr>
              <w:t xml:space="preserve"> </w:t>
            </w:r>
            <w:r w:rsidRPr="002B41A9">
              <w:rPr>
                <w:rFonts w:eastAsia="Calibri" w:cs="B Nazanin" w:hint="cs"/>
                <w:b/>
                <w:bCs/>
                <w:sz w:val="24"/>
                <w:szCs w:val="24"/>
                <w:rtl/>
              </w:rPr>
              <w:t>ی</w:t>
            </w:r>
            <w:r w:rsidRPr="002B41A9">
              <w:rPr>
                <w:rFonts w:eastAsia="Calibri" w:cs="B Nazanin"/>
                <w:b/>
                <w:bCs/>
                <w:sz w:val="24"/>
                <w:szCs w:val="24"/>
                <w:rtl/>
              </w:rPr>
              <w:t xml:space="preserve"> م</w:t>
            </w:r>
            <w:r w:rsidRPr="002B41A9">
              <w:rPr>
                <w:rFonts w:eastAsia="Calibri" w:cs="B Nazanin" w:hint="cs"/>
                <w:b/>
                <w:bCs/>
                <w:sz w:val="24"/>
                <w:szCs w:val="24"/>
                <w:rtl/>
              </w:rPr>
              <w:t>ی</w:t>
            </w:r>
            <w:r w:rsidRPr="002B41A9">
              <w:rPr>
                <w:rFonts w:eastAsia="Calibri" w:cs="B Nazanin" w:hint="eastAsia"/>
                <w:b/>
                <w:bCs/>
                <w:sz w:val="24"/>
                <w:szCs w:val="24"/>
                <w:rtl/>
              </w:rPr>
              <w:t>زان</w:t>
            </w:r>
            <w:r w:rsidRPr="002B41A9">
              <w:rPr>
                <w:rFonts w:eastAsia="Calibri" w:cs="B Nazanin"/>
                <w:b/>
                <w:bCs/>
                <w:sz w:val="24"/>
                <w:szCs w:val="24"/>
                <w:rtl/>
              </w:rPr>
              <w:t xml:space="preserve"> موفق</w:t>
            </w:r>
            <w:r w:rsidRPr="002B41A9">
              <w:rPr>
                <w:rFonts w:eastAsia="Calibri" w:cs="B Nazanin" w:hint="cs"/>
                <w:b/>
                <w:bCs/>
                <w:sz w:val="24"/>
                <w:szCs w:val="24"/>
                <w:rtl/>
              </w:rPr>
              <w:t>ی</w:t>
            </w:r>
            <w:r w:rsidRPr="002B41A9">
              <w:rPr>
                <w:rFonts w:eastAsia="Calibri" w:cs="B Nazanin" w:hint="eastAsia"/>
                <w:b/>
                <w:bCs/>
                <w:sz w:val="24"/>
                <w:szCs w:val="24"/>
                <w:rtl/>
              </w:rPr>
              <w:t>ت</w:t>
            </w:r>
            <w:r w:rsidRPr="002B41A9">
              <w:rPr>
                <w:rFonts w:eastAsia="Calibri" w:cs="B Nazanin"/>
                <w:b/>
                <w:bCs/>
                <w:sz w:val="24"/>
                <w:szCs w:val="24"/>
                <w:rtl/>
              </w:rPr>
              <w:t xml:space="preserve"> انواع </w:t>
            </w:r>
            <w:r w:rsidRPr="002B41A9">
              <w:rPr>
                <w:rFonts w:eastAsia="Calibri" w:cs="B Nazanin"/>
                <w:b/>
                <w:bCs/>
                <w:sz w:val="24"/>
                <w:szCs w:val="24"/>
              </w:rPr>
              <w:t>MTA</w:t>
            </w:r>
            <w:r w:rsidRPr="002B41A9">
              <w:rPr>
                <w:rFonts w:eastAsia="Calibri" w:cs="B Nazanin"/>
                <w:b/>
                <w:bCs/>
                <w:sz w:val="24"/>
                <w:szCs w:val="24"/>
                <w:rtl/>
              </w:rPr>
              <w:t xml:space="preserve"> و3</w:t>
            </w:r>
            <w:r w:rsidRPr="002B41A9">
              <w:rPr>
                <w:rFonts w:eastAsia="Calibri" w:cs="B Nazanin"/>
                <w:b/>
                <w:bCs/>
                <w:sz w:val="24"/>
                <w:szCs w:val="24"/>
              </w:rPr>
              <w:t>mix</w:t>
            </w:r>
            <w:r w:rsidRPr="002B41A9">
              <w:rPr>
                <w:rFonts w:eastAsia="Calibri" w:cs="B Nazanin"/>
                <w:b/>
                <w:bCs/>
                <w:sz w:val="24"/>
                <w:szCs w:val="24"/>
                <w:rtl/>
              </w:rPr>
              <w:t xml:space="preserve"> در درمان پالپ دندان ها</w:t>
            </w:r>
            <w:r w:rsidRPr="002B41A9">
              <w:rPr>
                <w:rFonts w:eastAsia="Calibri" w:cs="B Nazanin" w:hint="cs"/>
                <w:b/>
                <w:bCs/>
                <w:sz w:val="24"/>
                <w:szCs w:val="24"/>
                <w:rtl/>
              </w:rPr>
              <w:t>ی</w:t>
            </w:r>
            <w:r w:rsidRPr="002B41A9">
              <w:rPr>
                <w:rFonts w:eastAsia="Calibri" w:cs="B Nazanin"/>
                <w:b/>
                <w:bCs/>
                <w:sz w:val="24"/>
                <w:szCs w:val="24"/>
                <w:rtl/>
              </w:rPr>
              <w:t xml:space="preserve"> ش</w:t>
            </w:r>
            <w:r w:rsidRPr="002B41A9">
              <w:rPr>
                <w:rFonts w:eastAsia="Calibri" w:cs="B Nazanin" w:hint="cs"/>
                <w:b/>
                <w:bCs/>
                <w:sz w:val="24"/>
                <w:szCs w:val="24"/>
                <w:rtl/>
              </w:rPr>
              <w:t>ی</w:t>
            </w:r>
            <w:r w:rsidRPr="002B41A9">
              <w:rPr>
                <w:rFonts w:eastAsia="Calibri" w:cs="B Nazanin" w:hint="eastAsia"/>
                <w:b/>
                <w:bCs/>
                <w:sz w:val="24"/>
                <w:szCs w:val="24"/>
                <w:rtl/>
              </w:rPr>
              <w:t>ر</w:t>
            </w:r>
            <w:r w:rsidRPr="002B41A9">
              <w:rPr>
                <w:rFonts w:eastAsia="Calibri" w:cs="B Nazanin" w:hint="cs"/>
                <w:b/>
                <w:bCs/>
                <w:sz w:val="24"/>
                <w:szCs w:val="24"/>
                <w:rtl/>
              </w:rPr>
              <w:t>ی</w:t>
            </w:r>
            <w:r w:rsidRPr="002B41A9">
              <w:rPr>
                <w:rFonts w:eastAsia="Calibri" w:cs="B Nazanin"/>
                <w:b/>
                <w:bCs/>
                <w:sz w:val="24"/>
                <w:szCs w:val="24"/>
                <w:rtl/>
              </w:rPr>
              <w:t>: مرور س</w:t>
            </w:r>
            <w:r w:rsidRPr="002B41A9">
              <w:rPr>
                <w:rFonts w:eastAsia="Calibri" w:cs="B Nazanin" w:hint="cs"/>
                <w:b/>
                <w:bCs/>
                <w:sz w:val="24"/>
                <w:szCs w:val="24"/>
                <w:rtl/>
              </w:rPr>
              <w:t>ی</w:t>
            </w:r>
            <w:r w:rsidRPr="002B41A9">
              <w:rPr>
                <w:rFonts w:eastAsia="Calibri" w:cs="B Nazanin" w:hint="eastAsia"/>
                <w:b/>
                <w:bCs/>
                <w:sz w:val="24"/>
                <w:szCs w:val="24"/>
                <w:rtl/>
              </w:rPr>
              <w:t>ستمات</w:t>
            </w:r>
            <w:r w:rsidRPr="002B41A9">
              <w:rPr>
                <w:rFonts w:eastAsia="Calibri" w:cs="B Nazanin" w:hint="cs"/>
                <w:b/>
                <w:bCs/>
                <w:sz w:val="24"/>
                <w:szCs w:val="24"/>
                <w:rtl/>
              </w:rPr>
              <w:t>ی</w:t>
            </w:r>
            <w:r w:rsidRPr="002B41A9">
              <w:rPr>
                <w:rFonts w:eastAsia="Calibri" w:cs="B Nazanin" w:hint="eastAsia"/>
                <w:b/>
                <w:bCs/>
                <w:sz w:val="24"/>
                <w:szCs w:val="24"/>
                <w:rtl/>
              </w:rPr>
              <w:t>ک</w:t>
            </w:r>
          </w:p>
          <w:p w:rsidR="009E7D6A" w:rsidRPr="00BE31F8" w:rsidRDefault="009E7D6A" w:rsidP="009E7D6A">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Comparative evaluation of MTA and 3mix in primary teeth pulp therapy: a systematic review</w:t>
            </w:r>
          </w:p>
        </w:tc>
        <w:tc>
          <w:tcPr>
            <w:tcW w:w="1620" w:type="dxa"/>
            <w:vAlign w:val="center"/>
          </w:tcPr>
          <w:p w:rsidR="009E7D6A" w:rsidRDefault="009E7D6A" w:rsidP="009E7D6A">
            <w:pPr>
              <w:bidi w:val="0"/>
              <w:jc w:val="right"/>
              <w:rPr>
                <w:rFonts w:eastAsia="Calibri" w:cs="B Nazanin"/>
                <w:b/>
                <w:bCs/>
                <w:color w:val="000000" w:themeColor="text1"/>
                <w:rtl/>
              </w:rPr>
            </w:pPr>
            <w:r w:rsidRPr="002B41A9">
              <w:rPr>
                <w:rFonts w:eastAsia="Calibri" w:cs="B Nazanin"/>
                <w:b/>
                <w:bCs/>
                <w:color w:val="000000" w:themeColor="text1"/>
                <w:rtl/>
              </w:rPr>
              <w:t>مب</w:t>
            </w:r>
            <w:r w:rsidRPr="002B41A9">
              <w:rPr>
                <w:rFonts w:eastAsia="Calibri" w:cs="B Nazanin" w:hint="cs"/>
                <w:b/>
                <w:bCs/>
                <w:color w:val="000000" w:themeColor="text1"/>
                <w:rtl/>
              </w:rPr>
              <w:t>ی</w:t>
            </w:r>
            <w:r w:rsidRPr="002B41A9">
              <w:rPr>
                <w:rFonts w:eastAsia="Calibri" w:cs="B Nazanin" w:hint="eastAsia"/>
                <w:b/>
                <w:bCs/>
                <w:color w:val="000000" w:themeColor="text1"/>
                <w:rtl/>
              </w:rPr>
              <w:t>نا</w:t>
            </w:r>
            <w:r w:rsidRPr="002B41A9">
              <w:rPr>
                <w:rFonts w:eastAsia="Calibri" w:cs="B Nazanin"/>
                <w:b/>
                <w:bCs/>
                <w:color w:val="000000" w:themeColor="text1"/>
                <w:rtl/>
              </w:rPr>
              <w:t xml:space="preserve"> سادات زرآباد</w:t>
            </w:r>
            <w:r w:rsidRPr="002B41A9">
              <w:rPr>
                <w:rFonts w:eastAsia="Calibri" w:cs="B Nazanin" w:hint="cs"/>
                <w:b/>
                <w:bCs/>
                <w:color w:val="000000" w:themeColor="text1"/>
                <w:rtl/>
              </w:rPr>
              <w:t>ی</w:t>
            </w:r>
            <w:r w:rsidRPr="002B41A9">
              <w:rPr>
                <w:rFonts w:eastAsia="Calibri" w:cs="B Nazanin"/>
                <w:b/>
                <w:bCs/>
                <w:color w:val="000000" w:themeColor="text1"/>
              </w:rPr>
              <w:tab/>
            </w:r>
          </w:p>
        </w:tc>
        <w:tc>
          <w:tcPr>
            <w:tcW w:w="2074" w:type="dxa"/>
            <w:vAlign w:val="center"/>
          </w:tcPr>
          <w:p w:rsidR="009E7D6A" w:rsidRDefault="009E7D6A" w:rsidP="009E7D6A">
            <w:pPr>
              <w:bidi w:val="0"/>
              <w:jc w:val="center"/>
              <w:rPr>
                <w:rFonts w:ascii="Arial" w:hAnsi="Arial" w:cs="B Nazanin"/>
                <w:b/>
                <w:bCs/>
                <w:color w:val="000000"/>
                <w:rtl/>
              </w:rPr>
            </w:pPr>
            <w:r w:rsidRPr="002B41A9">
              <w:rPr>
                <w:rFonts w:ascii="Arial" w:hAnsi="Arial" w:cs="B Nazanin"/>
                <w:b/>
                <w:bCs/>
                <w:color w:val="000000"/>
                <w:rtl/>
              </w:rPr>
              <w:t>دکتر بهاره ناظم</w:t>
            </w:r>
            <w:r w:rsidRPr="002B41A9">
              <w:rPr>
                <w:rFonts w:ascii="Arial" w:hAnsi="Arial" w:cs="B Nazanin" w:hint="cs"/>
                <w:b/>
                <w:bCs/>
                <w:color w:val="000000"/>
                <w:rtl/>
              </w:rPr>
              <w:t>ی</w:t>
            </w:r>
            <w:r w:rsidRPr="002B41A9">
              <w:rPr>
                <w:rFonts w:ascii="Arial" w:hAnsi="Arial" w:cs="B Nazanin"/>
                <w:b/>
                <w:bCs/>
                <w:color w:val="000000"/>
              </w:rPr>
              <w:tab/>
            </w:r>
          </w:p>
        </w:tc>
        <w:tc>
          <w:tcPr>
            <w:tcW w:w="1552" w:type="dxa"/>
            <w:vAlign w:val="center"/>
          </w:tcPr>
          <w:p w:rsidR="009E7D6A" w:rsidRDefault="009E7D6A" w:rsidP="009E7D6A">
            <w:pPr>
              <w:jc w:val="center"/>
              <w:rPr>
                <w:rFonts w:ascii="Arial" w:hAnsi="Arial" w:cs="B Nazanin"/>
                <w:b/>
                <w:bCs/>
                <w:color w:val="000000"/>
                <w:rtl/>
              </w:rPr>
            </w:pPr>
            <w:r w:rsidRPr="002B41A9">
              <w:rPr>
                <w:rFonts w:ascii="Arial" w:hAnsi="Arial" w:cs="B Nazanin"/>
                <w:b/>
                <w:bCs/>
                <w:color w:val="000000"/>
                <w:rtl/>
              </w:rPr>
              <w:t>کودکان</w:t>
            </w:r>
          </w:p>
        </w:tc>
      </w:tr>
      <w:tr w:rsidR="009E7D6A" w:rsidTr="00E71EBB">
        <w:trPr>
          <w:trHeight w:val="638"/>
        </w:trPr>
        <w:tc>
          <w:tcPr>
            <w:tcW w:w="699" w:type="dxa"/>
            <w:vAlign w:val="bottom"/>
          </w:tcPr>
          <w:p w:rsidR="009E7D6A" w:rsidRDefault="009E7D6A" w:rsidP="009E7D6A">
            <w:pPr>
              <w:bidi w:val="0"/>
              <w:rPr>
                <w:rFonts w:ascii="Arial" w:hAnsi="Arial" w:cs="Arial"/>
                <w:b/>
                <w:bCs/>
                <w:color w:val="984806" w:themeColor="accent6" w:themeShade="80"/>
              </w:rPr>
            </w:pPr>
            <w:r>
              <w:rPr>
                <w:rFonts w:ascii="Arial" w:hAnsi="Arial" w:cs="Arial"/>
                <w:b/>
                <w:bCs/>
                <w:color w:val="984806" w:themeColor="accent6" w:themeShade="80"/>
              </w:rPr>
              <w:t>270</w:t>
            </w:r>
          </w:p>
        </w:tc>
        <w:tc>
          <w:tcPr>
            <w:tcW w:w="10499" w:type="dxa"/>
          </w:tcPr>
          <w:p w:rsidR="009E7D6A" w:rsidRDefault="009E7D6A" w:rsidP="009E7D6A">
            <w:pPr>
              <w:jc w:val="both"/>
              <w:rPr>
                <w:rFonts w:eastAsia="Calibri" w:cs="B Nazanin"/>
                <w:b/>
                <w:bCs/>
                <w:sz w:val="24"/>
                <w:szCs w:val="24"/>
              </w:rPr>
            </w:pPr>
            <w:r w:rsidRPr="002B41A9">
              <w:rPr>
                <w:rFonts w:eastAsia="Calibri" w:cs="B Nazanin"/>
                <w:b/>
                <w:bCs/>
                <w:sz w:val="24"/>
                <w:szCs w:val="24"/>
                <w:rtl/>
              </w:rPr>
              <w:t>ارز</w:t>
            </w:r>
            <w:r w:rsidRPr="002B41A9">
              <w:rPr>
                <w:rFonts w:eastAsia="Calibri" w:cs="B Nazanin" w:hint="cs"/>
                <w:b/>
                <w:bCs/>
                <w:sz w:val="24"/>
                <w:szCs w:val="24"/>
                <w:rtl/>
              </w:rPr>
              <w:t>ی</w:t>
            </w:r>
            <w:r w:rsidRPr="002B41A9">
              <w:rPr>
                <w:rFonts w:eastAsia="Calibri" w:cs="B Nazanin" w:hint="eastAsia"/>
                <w:b/>
                <w:bCs/>
                <w:sz w:val="24"/>
                <w:szCs w:val="24"/>
                <w:rtl/>
              </w:rPr>
              <w:t>اب</w:t>
            </w:r>
            <w:r w:rsidRPr="002B41A9">
              <w:rPr>
                <w:rFonts w:eastAsia="Calibri" w:cs="B Nazanin" w:hint="cs"/>
                <w:b/>
                <w:bCs/>
                <w:sz w:val="24"/>
                <w:szCs w:val="24"/>
                <w:rtl/>
              </w:rPr>
              <w:t>ی</w:t>
            </w:r>
            <w:r w:rsidRPr="002B41A9">
              <w:rPr>
                <w:rFonts w:eastAsia="Calibri" w:cs="B Nazanin"/>
                <w:b/>
                <w:bCs/>
                <w:sz w:val="24"/>
                <w:szCs w:val="24"/>
                <w:rtl/>
              </w:rPr>
              <w:t xml:space="preserve"> تاث</w:t>
            </w:r>
            <w:r w:rsidRPr="002B41A9">
              <w:rPr>
                <w:rFonts w:eastAsia="Calibri" w:cs="B Nazanin" w:hint="cs"/>
                <w:b/>
                <w:bCs/>
                <w:sz w:val="24"/>
                <w:szCs w:val="24"/>
                <w:rtl/>
              </w:rPr>
              <w:t>ی</w:t>
            </w:r>
            <w:r w:rsidRPr="002B41A9">
              <w:rPr>
                <w:rFonts w:eastAsia="Calibri" w:cs="B Nazanin" w:hint="eastAsia"/>
                <w:b/>
                <w:bCs/>
                <w:sz w:val="24"/>
                <w:szCs w:val="24"/>
                <w:rtl/>
              </w:rPr>
              <w:t>ر</w:t>
            </w:r>
            <w:r w:rsidRPr="002B41A9">
              <w:rPr>
                <w:rFonts w:eastAsia="Calibri" w:cs="B Nazanin"/>
                <w:b/>
                <w:bCs/>
                <w:sz w:val="24"/>
                <w:szCs w:val="24"/>
                <w:rtl/>
              </w:rPr>
              <w:t xml:space="preserve"> دما</w:t>
            </w:r>
            <w:r w:rsidRPr="002B41A9">
              <w:rPr>
                <w:rFonts w:eastAsia="Calibri" w:cs="B Nazanin" w:hint="cs"/>
                <w:b/>
                <w:bCs/>
                <w:sz w:val="24"/>
                <w:szCs w:val="24"/>
                <w:rtl/>
              </w:rPr>
              <w:t>ی</w:t>
            </w:r>
            <w:r w:rsidRPr="002B41A9">
              <w:rPr>
                <w:rFonts w:eastAsia="Calibri" w:cs="B Nazanin"/>
                <w:b/>
                <w:bCs/>
                <w:sz w:val="24"/>
                <w:szCs w:val="24"/>
                <w:rtl/>
              </w:rPr>
              <w:t xml:space="preserve"> س</w:t>
            </w:r>
            <w:r w:rsidRPr="002B41A9">
              <w:rPr>
                <w:rFonts w:eastAsia="Calibri" w:cs="B Nazanin" w:hint="cs"/>
                <w:b/>
                <w:bCs/>
                <w:sz w:val="24"/>
                <w:szCs w:val="24"/>
                <w:rtl/>
              </w:rPr>
              <w:t>ی</w:t>
            </w:r>
            <w:r w:rsidRPr="002B41A9">
              <w:rPr>
                <w:rFonts w:eastAsia="Calibri" w:cs="B Nazanin" w:hint="eastAsia"/>
                <w:b/>
                <w:bCs/>
                <w:sz w:val="24"/>
                <w:szCs w:val="24"/>
                <w:rtl/>
              </w:rPr>
              <w:t>نتر</w:t>
            </w:r>
            <w:r w:rsidRPr="002B41A9">
              <w:rPr>
                <w:rFonts w:eastAsia="Calibri" w:cs="B Nazanin" w:hint="cs"/>
                <w:b/>
                <w:bCs/>
                <w:sz w:val="24"/>
                <w:szCs w:val="24"/>
                <w:rtl/>
              </w:rPr>
              <w:t>ی</w:t>
            </w:r>
            <w:r w:rsidRPr="002B41A9">
              <w:rPr>
                <w:rFonts w:eastAsia="Calibri" w:cs="B Nazanin" w:hint="eastAsia"/>
                <w:b/>
                <w:bCs/>
                <w:sz w:val="24"/>
                <w:szCs w:val="24"/>
                <w:rtl/>
              </w:rPr>
              <w:t>نگ</w:t>
            </w:r>
            <w:r w:rsidRPr="002B41A9">
              <w:rPr>
                <w:rFonts w:eastAsia="Calibri" w:cs="B Nazanin"/>
                <w:b/>
                <w:bCs/>
                <w:sz w:val="24"/>
                <w:szCs w:val="24"/>
                <w:rtl/>
              </w:rPr>
              <w:t xml:space="preserve"> و تقو</w:t>
            </w:r>
            <w:r w:rsidRPr="002B41A9">
              <w:rPr>
                <w:rFonts w:eastAsia="Calibri" w:cs="B Nazanin" w:hint="cs"/>
                <w:b/>
                <w:bCs/>
                <w:sz w:val="24"/>
                <w:szCs w:val="24"/>
                <w:rtl/>
              </w:rPr>
              <w:t>ی</w:t>
            </w:r>
            <w:r w:rsidRPr="002B41A9">
              <w:rPr>
                <w:rFonts w:eastAsia="Calibri" w:cs="B Nazanin" w:hint="eastAsia"/>
                <w:b/>
                <w:bCs/>
                <w:sz w:val="24"/>
                <w:szCs w:val="24"/>
                <w:rtl/>
              </w:rPr>
              <w:t>ت</w:t>
            </w:r>
            <w:r w:rsidRPr="002B41A9">
              <w:rPr>
                <w:rFonts w:eastAsia="Calibri" w:cs="B Nazanin"/>
                <w:b/>
                <w:bCs/>
                <w:sz w:val="24"/>
                <w:szCs w:val="24"/>
                <w:rtl/>
              </w:rPr>
              <w:t xml:space="preserve"> با کلاژن بر رو</w:t>
            </w:r>
            <w:r w:rsidRPr="002B41A9">
              <w:rPr>
                <w:rFonts w:eastAsia="Calibri" w:cs="B Nazanin" w:hint="cs"/>
                <w:b/>
                <w:bCs/>
                <w:sz w:val="24"/>
                <w:szCs w:val="24"/>
                <w:rtl/>
              </w:rPr>
              <w:t>ی</w:t>
            </w:r>
            <w:r w:rsidRPr="002B41A9">
              <w:rPr>
                <w:rFonts w:eastAsia="Calibri" w:cs="B Nazanin"/>
                <w:b/>
                <w:bCs/>
                <w:sz w:val="24"/>
                <w:szCs w:val="24"/>
                <w:rtl/>
              </w:rPr>
              <w:t xml:space="preserve"> خواص ف</w:t>
            </w:r>
            <w:r w:rsidRPr="002B41A9">
              <w:rPr>
                <w:rFonts w:eastAsia="Calibri" w:cs="B Nazanin" w:hint="cs"/>
                <w:b/>
                <w:bCs/>
                <w:sz w:val="24"/>
                <w:szCs w:val="24"/>
                <w:rtl/>
              </w:rPr>
              <w:t>ی</w:t>
            </w:r>
            <w:r w:rsidRPr="002B41A9">
              <w:rPr>
                <w:rFonts w:eastAsia="Calibri" w:cs="B Nazanin" w:hint="eastAsia"/>
                <w:b/>
                <w:bCs/>
                <w:sz w:val="24"/>
                <w:szCs w:val="24"/>
                <w:rtl/>
              </w:rPr>
              <w:t>ز</w:t>
            </w:r>
            <w:r w:rsidRPr="002B41A9">
              <w:rPr>
                <w:rFonts w:eastAsia="Calibri" w:cs="B Nazanin" w:hint="cs"/>
                <w:b/>
                <w:bCs/>
                <w:sz w:val="24"/>
                <w:szCs w:val="24"/>
                <w:rtl/>
              </w:rPr>
              <w:t>ی</w:t>
            </w:r>
            <w:r w:rsidRPr="002B41A9">
              <w:rPr>
                <w:rFonts w:eastAsia="Calibri" w:cs="B Nazanin" w:hint="eastAsia"/>
                <w:b/>
                <w:bCs/>
                <w:sz w:val="24"/>
                <w:szCs w:val="24"/>
                <w:rtl/>
              </w:rPr>
              <w:t>ک</w:t>
            </w:r>
            <w:r w:rsidRPr="002B41A9">
              <w:rPr>
                <w:rFonts w:eastAsia="Calibri" w:cs="B Nazanin" w:hint="cs"/>
                <w:b/>
                <w:bCs/>
                <w:sz w:val="24"/>
                <w:szCs w:val="24"/>
                <w:rtl/>
              </w:rPr>
              <w:t>ی</w:t>
            </w:r>
            <w:r w:rsidRPr="002B41A9">
              <w:rPr>
                <w:rFonts w:eastAsia="Calibri" w:cs="B Nazanin"/>
                <w:b/>
                <w:bCs/>
                <w:sz w:val="24"/>
                <w:szCs w:val="24"/>
                <w:rtl/>
              </w:rPr>
              <w:t>-ش</w:t>
            </w:r>
            <w:r w:rsidRPr="002B41A9">
              <w:rPr>
                <w:rFonts w:eastAsia="Calibri" w:cs="B Nazanin" w:hint="cs"/>
                <w:b/>
                <w:bCs/>
                <w:sz w:val="24"/>
                <w:szCs w:val="24"/>
                <w:rtl/>
              </w:rPr>
              <w:t>ی</w:t>
            </w:r>
            <w:r w:rsidRPr="002B41A9">
              <w:rPr>
                <w:rFonts w:eastAsia="Calibri" w:cs="B Nazanin" w:hint="eastAsia"/>
                <w:b/>
                <w:bCs/>
                <w:sz w:val="24"/>
                <w:szCs w:val="24"/>
                <w:rtl/>
              </w:rPr>
              <w:t>م</w:t>
            </w:r>
            <w:r w:rsidRPr="002B41A9">
              <w:rPr>
                <w:rFonts w:eastAsia="Calibri" w:cs="B Nazanin" w:hint="cs"/>
                <w:b/>
                <w:bCs/>
                <w:sz w:val="24"/>
                <w:szCs w:val="24"/>
                <w:rtl/>
              </w:rPr>
              <w:t>ی</w:t>
            </w:r>
            <w:r w:rsidRPr="002B41A9">
              <w:rPr>
                <w:rFonts w:eastAsia="Calibri" w:cs="B Nazanin" w:hint="eastAsia"/>
                <w:b/>
                <w:bCs/>
                <w:sz w:val="24"/>
                <w:szCs w:val="24"/>
                <w:rtl/>
              </w:rPr>
              <w:t>ا</w:t>
            </w:r>
            <w:r w:rsidRPr="002B41A9">
              <w:rPr>
                <w:rFonts w:eastAsia="Calibri" w:cs="B Nazanin" w:hint="cs"/>
                <w:b/>
                <w:bCs/>
                <w:sz w:val="24"/>
                <w:szCs w:val="24"/>
                <w:rtl/>
              </w:rPr>
              <w:t>یی</w:t>
            </w:r>
            <w:r w:rsidRPr="002B41A9">
              <w:rPr>
                <w:rFonts w:eastAsia="Calibri" w:cs="B Nazanin"/>
                <w:b/>
                <w:bCs/>
                <w:sz w:val="24"/>
                <w:szCs w:val="24"/>
                <w:rtl/>
              </w:rPr>
              <w:t xml:space="preserve"> بلاک‌ها</w:t>
            </w:r>
            <w:r w:rsidRPr="002B41A9">
              <w:rPr>
                <w:rFonts w:eastAsia="Calibri" w:cs="B Nazanin" w:hint="cs"/>
                <w:b/>
                <w:bCs/>
                <w:sz w:val="24"/>
                <w:szCs w:val="24"/>
                <w:rtl/>
              </w:rPr>
              <w:t>ی</w:t>
            </w:r>
            <w:r w:rsidRPr="002B41A9">
              <w:rPr>
                <w:rFonts w:eastAsia="Calibri" w:cs="B Nazanin"/>
                <w:b/>
                <w:bCs/>
                <w:sz w:val="24"/>
                <w:szCs w:val="24"/>
                <w:rtl/>
              </w:rPr>
              <w:t xml:space="preserve"> استخوان</w:t>
            </w:r>
            <w:r w:rsidRPr="002B41A9">
              <w:rPr>
                <w:rFonts w:eastAsia="Calibri" w:cs="B Nazanin" w:hint="cs"/>
                <w:b/>
                <w:bCs/>
                <w:sz w:val="24"/>
                <w:szCs w:val="24"/>
                <w:rtl/>
              </w:rPr>
              <w:t>ی</w:t>
            </w:r>
            <w:r w:rsidRPr="002B41A9">
              <w:rPr>
                <w:rFonts w:eastAsia="Calibri" w:cs="B Nazanin"/>
                <w:b/>
                <w:bCs/>
                <w:sz w:val="24"/>
                <w:szCs w:val="24"/>
                <w:rtl/>
              </w:rPr>
              <w:t xml:space="preserve"> زنوژن</w:t>
            </w:r>
            <w:r w:rsidRPr="002B41A9">
              <w:rPr>
                <w:rFonts w:eastAsia="Calibri" w:cs="B Nazanin" w:hint="cs"/>
                <w:b/>
                <w:bCs/>
                <w:sz w:val="24"/>
                <w:szCs w:val="24"/>
                <w:rtl/>
              </w:rPr>
              <w:t>ی</w:t>
            </w:r>
            <w:r w:rsidRPr="002B41A9">
              <w:rPr>
                <w:rFonts w:eastAsia="Calibri" w:cs="B Nazanin" w:hint="eastAsia"/>
                <w:b/>
                <w:bCs/>
                <w:sz w:val="24"/>
                <w:szCs w:val="24"/>
                <w:rtl/>
              </w:rPr>
              <w:t>ک</w:t>
            </w:r>
          </w:p>
          <w:p w:rsidR="009E7D6A" w:rsidRPr="00BE31F8" w:rsidRDefault="009E7D6A" w:rsidP="009E7D6A">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Evaluation of the effects of sintering temperatures and collagen reinforcement on Physicochemical characteristics of xenogenic bone blocks</w:t>
            </w:r>
          </w:p>
        </w:tc>
        <w:tc>
          <w:tcPr>
            <w:tcW w:w="1620" w:type="dxa"/>
            <w:vAlign w:val="center"/>
          </w:tcPr>
          <w:p w:rsidR="009E7D6A" w:rsidRPr="002B41A9" w:rsidRDefault="009E7D6A" w:rsidP="009E7D6A">
            <w:pPr>
              <w:bidi w:val="0"/>
              <w:jc w:val="center"/>
              <w:rPr>
                <w:rFonts w:eastAsia="Calibri" w:cs="B Nazanin"/>
                <w:b/>
                <w:bCs/>
                <w:color w:val="000000" w:themeColor="text1"/>
                <w:rtl/>
              </w:rPr>
            </w:pPr>
            <w:r w:rsidRPr="002B41A9">
              <w:rPr>
                <w:rFonts w:eastAsia="Calibri" w:cs="B Nazanin"/>
                <w:b/>
                <w:bCs/>
                <w:color w:val="000000" w:themeColor="text1"/>
                <w:rtl/>
              </w:rPr>
              <w:t>عل</w:t>
            </w:r>
            <w:r w:rsidRPr="002B41A9">
              <w:rPr>
                <w:rFonts w:eastAsia="Calibri" w:cs="B Nazanin" w:hint="cs"/>
                <w:b/>
                <w:bCs/>
                <w:color w:val="000000" w:themeColor="text1"/>
                <w:rtl/>
              </w:rPr>
              <w:t>ی</w:t>
            </w:r>
            <w:r w:rsidRPr="002B41A9">
              <w:rPr>
                <w:rFonts w:eastAsia="Calibri" w:cs="B Nazanin"/>
                <w:b/>
                <w:bCs/>
                <w:color w:val="000000" w:themeColor="text1"/>
                <w:rtl/>
              </w:rPr>
              <w:t xml:space="preserve"> قانع فرد</w:t>
            </w:r>
          </w:p>
        </w:tc>
        <w:tc>
          <w:tcPr>
            <w:tcW w:w="2074" w:type="dxa"/>
            <w:vAlign w:val="center"/>
          </w:tcPr>
          <w:p w:rsidR="009E7D6A" w:rsidRDefault="009E7D6A" w:rsidP="009E7D6A">
            <w:pPr>
              <w:bidi w:val="0"/>
              <w:jc w:val="center"/>
              <w:rPr>
                <w:rFonts w:ascii="Arial" w:hAnsi="Arial" w:cs="B Nazanin"/>
                <w:b/>
                <w:bCs/>
                <w:color w:val="000000"/>
                <w:rtl/>
              </w:rPr>
            </w:pPr>
            <w:r>
              <w:rPr>
                <w:rFonts w:ascii="Arial" w:hAnsi="Arial" w:cs="B Nazanin" w:hint="cs"/>
                <w:b/>
                <w:bCs/>
                <w:color w:val="000000"/>
                <w:rtl/>
              </w:rPr>
              <w:t>دکتر دارا غزنوی</w:t>
            </w:r>
          </w:p>
        </w:tc>
        <w:tc>
          <w:tcPr>
            <w:tcW w:w="1552" w:type="dxa"/>
            <w:vAlign w:val="center"/>
          </w:tcPr>
          <w:p w:rsidR="009E7D6A" w:rsidRDefault="009E7D6A" w:rsidP="009E7D6A">
            <w:pPr>
              <w:jc w:val="center"/>
              <w:rPr>
                <w:rFonts w:ascii="Arial" w:hAnsi="Arial" w:cs="B Nazanin"/>
                <w:b/>
                <w:bCs/>
                <w:color w:val="000000"/>
                <w:rtl/>
              </w:rPr>
            </w:pPr>
            <w:r w:rsidRPr="00A76038">
              <w:rPr>
                <w:rFonts w:ascii="Arial" w:hAnsi="Arial" w:cs="B Nazanin"/>
                <w:b/>
                <w:bCs/>
                <w:color w:val="000000"/>
                <w:rtl/>
              </w:rPr>
              <w:t>پر</w:t>
            </w:r>
            <w:r w:rsidRPr="00A76038">
              <w:rPr>
                <w:rFonts w:ascii="Arial" w:hAnsi="Arial" w:cs="B Nazanin" w:hint="cs"/>
                <w:b/>
                <w:bCs/>
                <w:color w:val="000000"/>
                <w:rtl/>
              </w:rPr>
              <w:t>ی</w:t>
            </w:r>
            <w:r w:rsidRPr="00A76038">
              <w:rPr>
                <w:rFonts w:ascii="Arial" w:hAnsi="Arial" w:cs="B Nazanin" w:hint="eastAsia"/>
                <w:b/>
                <w:bCs/>
                <w:color w:val="000000"/>
                <w:rtl/>
              </w:rPr>
              <w:t>ودانت</w:t>
            </w:r>
            <w:r w:rsidRPr="00A76038">
              <w:rPr>
                <w:rFonts w:ascii="Arial" w:hAnsi="Arial" w:cs="B Nazanin" w:hint="cs"/>
                <w:b/>
                <w:bCs/>
                <w:color w:val="000000"/>
                <w:rtl/>
              </w:rPr>
              <w:t>ی</w:t>
            </w:r>
            <w:r w:rsidRPr="00A76038">
              <w:rPr>
                <w:rFonts w:ascii="Arial" w:hAnsi="Arial" w:cs="B Nazanin" w:hint="eastAsia"/>
                <w:b/>
                <w:bCs/>
                <w:color w:val="000000"/>
                <w:rtl/>
              </w:rPr>
              <w:t>کس</w:t>
            </w:r>
          </w:p>
        </w:tc>
      </w:tr>
      <w:tr w:rsidR="009812D7" w:rsidTr="00E71EBB">
        <w:trPr>
          <w:trHeight w:val="638"/>
        </w:trPr>
        <w:tc>
          <w:tcPr>
            <w:tcW w:w="699" w:type="dxa"/>
            <w:vAlign w:val="bottom"/>
          </w:tcPr>
          <w:p w:rsidR="009812D7" w:rsidRDefault="009812D7" w:rsidP="009812D7">
            <w:pPr>
              <w:bidi w:val="0"/>
              <w:rPr>
                <w:rFonts w:ascii="Arial" w:hAnsi="Arial" w:cs="Arial"/>
                <w:b/>
                <w:bCs/>
                <w:color w:val="984806" w:themeColor="accent6" w:themeShade="80"/>
              </w:rPr>
            </w:pPr>
            <w:r>
              <w:rPr>
                <w:rFonts w:ascii="Arial" w:hAnsi="Arial" w:cs="Arial"/>
                <w:b/>
                <w:bCs/>
                <w:color w:val="984806" w:themeColor="accent6" w:themeShade="80"/>
              </w:rPr>
              <w:t>271</w:t>
            </w:r>
          </w:p>
        </w:tc>
        <w:tc>
          <w:tcPr>
            <w:tcW w:w="10499" w:type="dxa"/>
          </w:tcPr>
          <w:p w:rsidR="009812D7" w:rsidRDefault="009812D7" w:rsidP="009812D7">
            <w:pPr>
              <w:jc w:val="both"/>
              <w:rPr>
                <w:rFonts w:eastAsia="Calibri" w:cs="B Nazanin"/>
                <w:b/>
                <w:bCs/>
                <w:sz w:val="24"/>
                <w:szCs w:val="24"/>
                <w:rtl/>
              </w:rPr>
            </w:pPr>
            <w:r w:rsidRPr="00AD4658">
              <w:rPr>
                <w:rFonts w:eastAsia="Calibri" w:cs="B Nazanin"/>
                <w:b/>
                <w:bCs/>
                <w:sz w:val="24"/>
                <w:szCs w:val="24"/>
                <w:rtl/>
              </w:rPr>
              <w:t>بررس</w:t>
            </w:r>
            <w:r w:rsidRPr="00AD4658">
              <w:rPr>
                <w:rFonts w:eastAsia="Calibri" w:cs="B Nazanin" w:hint="cs"/>
                <w:b/>
                <w:bCs/>
                <w:sz w:val="24"/>
                <w:szCs w:val="24"/>
                <w:rtl/>
              </w:rPr>
              <w:t>ی</w:t>
            </w:r>
            <w:r w:rsidRPr="00AD4658">
              <w:rPr>
                <w:rFonts w:eastAsia="Calibri" w:cs="B Nazanin"/>
                <w:b/>
                <w:bCs/>
                <w:sz w:val="24"/>
                <w:szCs w:val="24"/>
                <w:rtl/>
              </w:rPr>
              <w:t xml:space="preserve"> اثر چهار ماده ضدعفون</w:t>
            </w:r>
            <w:r w:rsidRPr="00AD4658">
              <w:rPr>
                <w:rFonts w:eastAsia="Calibri" w:cs="B Nazanin" w:hint="cs"/>
                <w:b/>
                <w:bCs/>
                <w:sz w:val="24"/>
                <w:szCs w:val="24"/>
                <w:rtl/>
              </w:rPr>
              <w:t>ی</w:t>
            </w:r>
            <w:r w:rsidRPr="00AD4658">
              <w:rPr>
                <w:rFonts w:eastAsia="Calibri" w:cs="B Nazanin"/>
                <w:b/>
                <w:bCs/>
                <w:sz w:val="24"/>
                <w:szCs w:val="24"/>
                <w:rtl/>
              </w:rPr>
              <w:t xml:space="preserve"> کننده دنچر سد</w:t>
            </w:r>
            <w:r w:rsidRPr="00AD4658">
              <w:rPr>
                <w:rFonts w:eastAsia="Calibri" w:cs="B Nazanin" w:hint="cs"/>
                <w:b/>
                <w:bCs/>
                <w:sz w:val="24"/>
                <w:szCs w:val="24"/>
                <w:rtl/>
              </w:rPr>
              <w:t>ی</w:t>
            </w:r>
            <w:r w:rsidRPr="00AD4658">
              <w:rPr>
                <w:rFonts w:eastAsia="Calibri" w:cs="B Nazanin" w:hint="eastAsia"/>
                <w:b/>
                <w:bCs/>
                <w:sz w:val="24"/>
                <w:szCs w:val="24"/>
                <w:rtl/>
              </w:rPr>
              <w:t>م</w:t>
            </w:r>
            <w:r w:rsidRPr="00AD4658">
              <w:rPr>
                <w:rFonts w:eastAsia="Calibri" w:cs="B Nazanin"/>
                <w:b/>
                <w:bCs/>
                <w:sz w:val="24"/>
                <w:szCs w:val="24"/>
                <w:rtl/>
              </w:rPr>
              <w:t xml:space="preserve"> ه</w:t>
            </w:r>
            <w:r w:rsidRPr="00AD4658">
              <w:rPr>
                <w:rFonts w:eastAsia="Calibri" w:cs="B Nazanin" w:hint="cs"/>
                <w:b/>
                <w:bCs/>
                <w:sz w:val="24"/>
                <w:szCs w:val="24"/>
                <w:rtl/>
              </w:rPr>
              <w:t>ی</w:t>
            </w:r>
            <w:r w:rsidRPr="00AD4658">
              <w:rPr>
                <w:rFonts w:eastAsia="Calibri" w:cs="B Nazanin" w:hint="eastAsia"/>
                <w:b/>
                <w:bCs/>
                <w:sz w:val="24"/>
                <w:szCs w:val="24"/>
                <w:rtl/>
              </w:rPr>
              <w:t>پوکلر</w:t>
            </w:r>
            <w:r w:rsidRPr="00AD4658">
              <w:rPr>
                <w:rFonts w:eastAsia="Calibri" w:cs="B Nazanin" w:hint="cs"/>
                <w:b/>
                <w:bCs/>
                <w:sz w:val="24"/>
                <w:szCs w:val="24"/>
                <w:rtl/>
              </w:rPr>
              <w:t>ی</w:t>
            </w:r>
            <w:r w:rsidRPr="00AD4658">
              <w:rPr>
                <w:rFonts w:eastAsia="Calibri" w:cs="B Nazanin" w:hint="eastAsia"/>
                <w:b/>
                <w:bCs/>
                <w:sz w:val="24"/>
                <w:szCs w:val="24"/>
                <w:rtl/>
              </w:rPr>
              <w:t>ت</w:t>
            </w:r>
            <w:r w:rsidRPr="00AD4658">
              <w:rPr>
                <w:rFonts w:eastAsia="Calibri" w:cs="B Nazanin"/>
                <w:b/>
                <w:bCs/>
                <w:sz w:val="24"/>
                <w:szCs w:val="24"/>
                <w:rtl/>
              </w:rPr>
              <w:t xml:space="preserve"> 1 % ، سرکه سف</w:t>
            </w:r>
            <w:r w:rsidRPr="00AD4658">
              <w:rPr>
                <w:rFonts w:eastAsia="Calibri" w:cs="B Nazanin" w:hint="cs"/>
                <w:b/>
                <w:bCs/>
                <w:sz w:val="24"/>
                <w:szCs w:val="24"/>
                <w:rtl/>
              </w:rPr>
              <w:t>ی</w:t>
            </w:r>
            <w:r w:rsidRPr="00AD4658">
              <w:rPr>
                <w:rFonts w:eastAsia="Calibri" w:cs="B Nazanin" w:hint="eastAsia"/>
                <w:b/>
                <w:bCs/>
                <w:sz w:val="24"/>
                <w:szCs w:val="24"/>
                <w:rtl/>
              </w:rPr>
              <w:t>د</w:t>
            </w:r>
            <w:r w:rsidRPr="00AD4658">
              <w:rPr>
                <w:rFonts w:eastAsia="Calibri" w:cs="B Nazanin"/>
                <w:b/>
                <w:bCs/>
                <w:sz w:val="24"/>
                <w:szCs w:val="24"/>
                <w:rtl/>
              </w:rPr>
              <w:t xml:space="preserve"> ، </w:t>
            </w:r>
            <w:r w:rsidRPr="00AD4658">
              <w:rPr>
                <w:rFonts w:eastAsia="Calibri" w:cs="B Nazanin"/>
                <w:b/>
                <w:bCs/>
                <w:sz w:val="24"/>
                <w:szCs w:val="24"/>
              </w:rPr>
              <w:t>corega</w:t>
            </w:r>
            <w:r w:rsidRPr="00AD4658">
              <w:rPr>
                <w:rFonts w:eastAsia="Calibri" w:cs="B Nazanin"/>
                <w:b/>
                <w:bCs/>
                <w:sz w:val="24"/>
                <w:szCs w:val="24"/>
                <w:rtl/>
              </w:rPr>
              <w:t xml:space="preserve">  و </w:t>
            </w:r>
            <w:r w:rsidRPr="00AD4658">
              <w:rPr>
                <w:rFonts w:eastAsia="Calibri" w:cs="B Nazanin"/>
                <w:b/>
                <w:bCs/>
                <w:sz w:val="24"/>
                <w:szCs w:val="24"/>
              </w:rPr>
              <w:t>professional</w:t>
            </w:r>
            <w:r w:rsidRPr="00AD4658">
              <w:rPr>
                <w:rFonts w:eastAsia="Calibri" w:cs="B Nazanin"/>
                <w:b/>
                <w:bCs/>
                <w:sz w:val="24"/>
                <w:szCs w:val="24"/>
                <w:rtl/>
              </w:rPr>
              <w:t xml:space="preserve"> بر م</w:t>
            </w:r>
            <w:r w:rsidRPr="00AD4658">
              <w:rPr>
                <w:rFonts w:eastAsia="Calibri" w:cs="B Nazanin" w:hint="cs"/>
                <w:b/>
                <w:bCs/>
                <w:sz w:val="24"/>
                <w:szCs w:val="24"/>
                <w:rtl/>
              </w:rPr>
              <w:t>ی</w:t>
            </w:r>
            <w:r w:rsidRPr="00AD4658">
              <w:rPr>
                <w:rFonts w:eastAsia="Calibri" w:cs="B Nazanin" w:hint="eastAsia"/>
                <w:b/>
                <w:bCs/>
                <w:sz w:val="24"/>
                <w:szCs w:val="24"/>
                <w:rtl/>
              </w:rPr>
              <w:t>زان</w:t>
            </w:r>
            <w:r w:rsidRPr="00AD4658">
              <w:rPr>
                <w:rFonts w:eastAsia="Calibri" w:cs="B Nazanin"/>
                <w:b/>
                <w:bCs/>
                <w:sz w:val="24"/>
                <w:szCs w:val="24"/>
                <w:rtl/>
              </w:rPr>
              <w:t xml:space="preserve"> م</w:t>
            </w:r>
            <w:r w:rsidRPr="00AD4658">
              <w:rPr>
                <w:rFonts w:eastAsia="Calibri" w:cs="B Nazanin" w:hint="cs"/>
                <w:b/>
                <w:bCs/>
                <w:sz w:val="24"/>
                <w:szCs w:val="24"/>
                <w:rtl/>
              </w:rPr>
              <w:t>ی</w:t>
            </w:r>
            <w:r w:rsidRPr="00AD4658">
              <w:rPr>
                <w:rFonts w:eastAsia="Calibri" w:cs="B Nazanin" w:hint="eastAsia"/>
                <w:b/>
                <w:bCs/>
                <w:sz w:val="24"/>
                <w:szCs w:val="24"/>
                <w:rtl/>
              </w:rPr>
              <w:t>کروهاردنس</w:t>
            </w:r>
            <w:r w:rsidRPr="00AD4658">
              <w:rPr>
                <w:rFonts w:eastAsia="Calibri" w:cs="B Nazanin"/>
                <w:b/>
                <w:bCs/>
                <w:sz w:val="24"/>
                <w:szCs w:val="24"/>
                <w:rtl/>
              </w:rPr>
              <w:t xml:space="preserve"> رز</w:t>
            </w:r>
            <w:r w:rsidRPr="00AD4658">
              <w:rPr>
                <w:rFonts w:eastAsia="Calibri" w:cs="B Nazanin" w:hint="cs"/>
                <w:b/>
                <w:bCs/>
                <w:sz w:val="24"/>
                <w:szCs w:val="24"/>
                <w:rtl/>
              </w:rPr>
              <w:t>ی</w:t>
            </w:r>
            <w:r w:rsidRPr="00AD4658">
              <w:rPr>
                <w:rFonts w:eastAsia="Calibri" w:cs="B Nazanin" w:hint="eastAsia"/>
                <w:b/>
                <w:bCs/>
                <w:sz w:val="24"/>
                <w:szCs w:val="24"/>
                <w:rtl/>
              </w:rPr>
              <w:t>ن</w:t>
            </w:r>
            <w:r w:rsidRPr="00AD4658">
              <w:rPr>
                <w:rFonts w:eastAsia="Calibri" w:cs="B Nazanin"/>
                <w:b/>
                <w:bCs/>
                <w:sz w:val="24"/>
                <w:szCs w:val="24"/>
                <w:rtl/>
              </w:rPr>
              <w:t xml:space="preserve"> آکر</w:t>
            </w:r>
            <w:r w:rsidRPr="00AD4658">
              <w:rPr>
                <w:rFonts w:eastAsia="Calibri" w:cs="B Nazanin" w:hint="cs"/>
                <w:b/>
                <w:bCs/>
                <w:sz w:val="24"/>
                <w:szCs w:val="24"/>
                <w:rtl/>
              </w:rPr>
              <w:t>ی</w:t>
            </w:r>
            <w:r w:rsidRPr="00AD4658">
              <w:rPr>
                <w:rFonts w:eastAsia="Calibri" w:cs="B Nazanin" w:hint="eastAsia"/>
                <w:b/>
                <w:bCs/>
                <w:sz w:val="24"/>
                <w:szCs w:val="24"/>
                <w:rtl/>
              </w:rPr>
              <w:t>ل</w:t>
            </w:r>
            <w:r w:rsidRPr="00AD4658">
              <w:rPr>
                <w:rFonts w:eastAsia="Calibri" w:cs="B Nazanin" w:hint="cs"/>
                <w:b/>
                <w:bCs/>
                <w:sz w:val="24"/>
                <w:szCs w:val="24"/>
                <w:rtl/>
              </w:rPr>
              <w:t>ی</w:t>
            </w:r>
            <w:r w:rsidRPr="00AD4658">
              <w:rPr>
                <w:rFonts w:eastAsia="Calibri" w:cs="B Nazanin"/>
                <w:b/>
                <w:bCs/>
                <w:sz w:val="24"/>
                <w:szCs w:val="24"/>
                <w:rtl/>
              </w:rPr>
              <w:t xml:space="preserve"> گرماپخت ب</w:t>
            </w:r>
            <w:r w:rsidRPr="00AD4658">
              <w:rPr>
                <w:rFonts w:eastAsia="Calibri" w:cs="B Nazanin" w:hint="cs"/>
                <w:b/>
                <w:bCs/>
                <w:sz w:val="24"/>
                <w:szCs w:val="24"/>
                <w:rtl/>
              </w:rPr>
              <w:t>ی</w:t>
            </w:r>
            <w:r w:rsidRPr="00AD4658">
              <w:rPr>
                <w:rFonts w:eastAsia="Calibri" w:cs="B Nazanin" w:hint="eastAsia"/>
                <w:b/>
                <w:bCs/>
                <w:sz w:val="24"/>
                <w:szCs w:val="24"/>
                <w:rtl/>
              </w:rPr>
              <w:t>س</w:t>
            </w:r>
            <w:r w:rsidRPr="00AD4658">
              <w:rPr>
                <w:rFonts w:eastAsia="Calibri" w:cs="B Nazanin"/>
                <w:b/>
                <w:bCs/>
                <w:sz w:val="24"/>
                <w:szCs w:val="24"/>
                <w:rtl/>
              </w:rPr>
              <w:t xml:space="preserve"> دنچر</w:t>
            </w:r>
          </w:p>
          <w:p w:rsidR="009812D7" w:rsidRPr="006F01DA" w:rsidRDefault="009812D7" w:rsidP="009812D7">
            <w:pPr>
              <w:jc w:val="right"/>
              <w:rPr>
                <w:rFonts w:eastAsia="Calibri" w:cs="B Nazanin"/>
                <w:b/>
                <w:bCs/>
                <w:color w:val="943634" w:themeColor="accent2" w:themeShade="BF"/>
                <w:sz w:val="24"/>
                <w:szCs w:val="24"/>
              </w:rPr>
            </w:pPr>
            <w:r w:rsidRPr="006F01DA">
              <w:rPr>
                <w:rFonts w:eastAsia="Calibri" w:cs="B Nazanin"/>
                <w:b/>
                <w:bCs/>
                <w:color w:val="943634" w:themeColor="accent2" w:themeShade="BF"/>
                <w:sz w:val="24"/>
                <w:szCs w:val="24"/>
              </w:rPr>
              <w:t>Evaluation of Effect of four denture disinfectants of Sodium hypochlorite 1%, White vinegar, Corega and Professional on microhardness of heat cure denture base acrylic resin</w:t>
            </w:r>
          </w:p>
          <w:p w:rsidR="009812D7" w:rsidRPr="002B41A9" w:rsidRDefault="009812D7" w:rsidP="009812D7">
            <w:pPr>
              <w:jc w:val="both"/>
              <w:rPr>
                <w:rFonts w:eastAsia="Calibri" w:cs="B Nazanin"/>
                <w:b/>
                <w:bCs/>
                <w:sz w:val="24"/>
                <w:szCs w:val="24"/>
                <w:rtl/>
              </w:rPr>
            </w:pPr>
          </w:p>
        </w:tc>
        <w:tc>
          <w:tcPr>
            <w:tcW w:w="1620" w:type="dxa"/>
            <w:vAlign w:val="center"/>
          </w:tcPr>
          <w:p w:rsidR="009812D7" w:rsidRPr="002B41A9" w:rsidRDefault="009812D7" w:rsidP="009812D7">
            <w:pPr>
              <w:bidi w:val="0"/>
              <w:jc w:val="center"/>
              <w:rPr>
                <w:rFonts w:eastAsia="Calibri" w:cs="B Nazanin"/>
                <w:b/>
                <w:bCs/>
                <w:color w:val="000000" w:themeColor="text1"/>
                <w:rtl/>
              </w:rPr>
            </w:pPr>
            <w:r w:rsidRPr="00AD4658">
              <w:rPr>
                <w:rFonts w:eastAsia="Calibri" w:cs="B Nazanin"/>
                <w:b/>
                <w:bCs/>
                <w:color w:val="000000" w:themeColor="text1"/>
                <w:rtl/>
              </w:rPr>
              <w:t>م</w:t>
            </w:r>
            <w:r w:rsidRPr="00AD4658">
              <w:rPr>
                <w:rFonts w:eastAsia="Calibri" w:cs="B Nazanin" w:hint="cs"/>
                <w:b/>
                <w:bCs/>
                <w:color w:val="000000" w:themeColor="text1"/>
                <w:rtl/>
              </w:rPr>
              <w:t>ی</w:t>
            </w:r>
            <w:r w:rsidRPr="00AD4658">
              <w:rPr>
                <w:rFonts w:eastAsia="Calibri" w:cs="B Nazanin" w:hint="eastAsia"/>
                <w:b/>
                <w:bCs/>
                <w:color w:val="000000" w:themeColor="text1"/>
                <w:rtl/>
              </w:rPr>
              <w:t>لاد</w:t>
            </w:r>
            <w:r w:rsidRPr="00AD4658">
              <w:rPr>
                <w:rFonts w:eastAsia="Calibri" w:cs="B Nazanin"/>
                <w:b/>
                <w:bCs/>
                <w:color w:val="000000" w:themeColor="text1"/>
                <w:rtl/>
              </w:rPr>
              <w:t xml:space="preserve"> غفار</w:t>
            </w:r>
            <w:r w:rsidRPr="00AD4658">
              <w:rPr>
                <w:rFonts w:eastAsia="Calibri" w:cs="B Nazanin" w:hint="cs"/>
                <w:b/>
                <w:bCs/>
                <w:color w:val="000000" w:themeColor="text1"/>
                <w:rtl/>
              </w:rPr>
              <w:t>ی</w:t>
            </w:r>
            <w:r w:rsidRPr="00AD4658">
              <w:rPr>
                <w:rFonts w:eastAsia="Calibri" w:cs="B Nazanin"/>
                <w:b/>
                <w:bCs/>
                <w:color w:val="000000" w:themeColor="text1"/>
                <w:rtl/>
              </w:rPr>
              <w:t xml:space="preserve"> مقدم</w:t>
            </w:r>
          </w:p>
        </w:tc>
        <w:tc>
          <w:tcPr>
            <w:tcW w:w="2074" w:type="dxa"/>
            <w:vAlign w:val="center"/>
          </w:tcPr>
          <w:p w:rsidR="009812D7" w:rsidRDefault="009812D7" w:rsidP="009812D7">
            <w:pPr>
              <w:bidi w:val="0"/>
              <w:jc w:val="center"/>
              <w:rPr>
                <w:rFonts w:ascii="Arial" w:hAnsi="Arial" w:cs="B Nazanin"/>
                <w:b/>
                <w:bCs/>
                <w:color w:val="000000"/>
                <w:rtl/>
              </w:rPr>
            </w:pPr>
            <w:r>
              <w:rPr>
                <w:rFonts w:ascii="Arial" w:hAnsi="Arial" w:cs="B Nazanin" w:hint="cs"/>
                <w:b/>
                <w:bCs/>
                <w:color w:val="000000"/>
                <w:rtl/>
              </w:rPr>
              <w:t>دکتر مریم مسلمیون</w:t>
            </w:r>
          </w:p>
        </w:tc>
        <w:tc>
          <w:tcPr>
            <w:tcW w:w="1552" w:type="dxa"/>
            <w:vAlign w:val="center"/>
          </w:tcPr>
          <w:p w:rsidR="009812D7" w:rsidRPr="00781E6F" w:rsidRDefault="009812D7" w:rsidP="009812D7">
            <w:pPr>
              <w:jc w:val="center"/>
              <w:rPr>
                <w:rFonts w:cs="B Nazanin"/>
                <w:b/>
                <w:bCs/>
                <w:rtl/>
              </w:rPr>
            </w:pPr>
            <w:r>
              <w:rPr>
                <w:rFonts w:ascii="Arial" w:hAnsi="Arial" w:cs="B Nazanin" w:hint="cs"/>
                <w:b/>
                <w:bCs/>
                <w:color w:val="000000"/>
                <w:rtl/>
              </w:rPr>
              <w:t>پروتزهای دندانی</w:t>
            </w:r>
          </w:p>
        </w:tc>
      </w:tr>
      <w:tr w:rsidR="00FE5433" w:rsidTr="00E71EBB">
        <w:trPr>
          <w:trHeight w:val="638"/>
        </w:trPr>
        <w:tc>
          <w:tcPr>
            <w:tcW w:w="699" w:type="dxa"/>
            <w:vAlign w:val="bottom"/>
          </w:tcPr>
          <w:p w:rsidR="00FE5433" w:rsidRDefault="00FE5433" w:rsidP="009812D7">
            <w:pPr>
              <w:bidi w:val="0"/>
              <w:rPr>
                <w:rFonts w:ascii="Arial" w:hAnsi="Arial" w:cs="Arial"/>
                <w:b/>
                <w:bCs/>
                <w:color w:val="984806" w:themeColor="accent6" w:themeShade="80"/>
              </w:rPr>
            </w:pPr>
            <w:r>
              <w:rPr>
                <w:rFonts w:ascii="Arial" w:hAnsi="Arial" w:cs="Arial"/>
                <w:b/>
                <w:bCs/>
                <w:color w:val="984806" w:themeColor="accent6" w:themeShade="80"/>
              </w:rPr>
              <w:t>272</w:t>
            </w:r>
          </w:p>
        </w:tc>
        <w:tc>
          <w:tcPr>
            <w:tcW w:w="10499" w:type="dxa"/>
          </w:tcPr>
          <w:p w:rsidR="00FE5433" w:rsidRDefault="009E473C" w:rsidP="009812D7">
            <w:pPr>
              <w:jc w:val="both"/>
              <w:rPr>
                <w:rFonts w:eastAsia="Calibri" w:cs="B Nazanin"/>
                <w:b/>
                <w:bCs/>
                <w:sz w:val="24"/>
                <w:szCs w:val="24"/>
                <w:rtl/>
              </w:rPr>
            </w:pPr>
            <w:r w:rsidRPr="009E473C">
              <w:rPr>
                <w:rFonts w:eastAsia="Calibri" w:cs="B Nazanin"/>
                <w:b/>
                <w:bCs/>
                <w:sz w:val="24"/>
                <w:szCs w:val="24"/>
                <w:rtl/>
              </w:rPr>
              <w:t>بررس</w:t>
            </w:r>
            <w:r w:rsidRPr="009E473C">
              <w:rPr>
                <w:rFonts w:eastAsia="Calibri" w:cs="B Nazanin" w:hint="cs"/>
                <w:b/>
                <w:bCs/>
                <w:sz w:val="24"/>
                <w:szCs w:val="24"/>
                <w:rtl/>
              </w:rPr>
              <w:t>ی</w:t>
            </w:r>
            <w:r w:rsidRPr="009E473C">
              <w:rPr>
                <w:rFonts w:eastAsia="Calibri" w:cs="B Nazanin"/>
                <w:b/>
                <w:bCs/>
                <w:sz w:val="24"/>
                <w:szCs w:val="24"/>
                <w:rtl/>
              </w:rPr>
              <w:t xml:space="preserve"> تاث</w:t>
            </w:r>
            <w:r w:rsidRPr="009E473C">
              <w:rPr>
                <w:rFonts w:eastAsia="Calibri" w:cs="B Nazanin" w:hint="cs"/>
                <w:b/>
                <w:bCs/>
                <w:sz w:val="24"/>
                <w:szCs w:val="24"/>
                <w:rtl/>
              </w:rPr>
              <w:t>ی</w:t>
            </w:r>
            <w:r w:rsidRPr="009E473C">
              <w:rPr>
                <w:rFonts w:eastAsia="Calibri" w:cs="B Nazanin" w:hint="eastAsia"/>
                <w:b/>
                <w:bCs/>
                <w:sz w:val="24"/>
                <w:szCs w:val="24"/>
                <w:rtl/>
              </w:rPr>
              <w:t>ر</w:t>
            </w:r>
            <w:r w:rsidRPr="009E473C">
              <w:rPr>
                <w:rFonts w:eastAsia="Calibri" w:cs="B Nazanin"/>
                <w:b/>
                <w:bCs/>
                <w:sz w:val="24"/>
                <w:szCs w:val="24"/>
                <w:rtl/>
              </w:rPr>
              <w:t xml:space="preserve"> روند ضدعفون</w:t>
            </w:r>
            <w:r w:rsidRPr="009E473C">
              <w:rPr>
                <w:rFonts w:eastAsia="Calibri" w:cs="B Nazanin" w:hint="cs"/>
                <w:b/>
                <w:bCs/>
                <w:sz w:val="24"/>
                <w:szCs w:val="24"/>
                <w:rtl/>
              </w:rPr>
              <w:t>ی</w:t>
            </w:r>
            <w:r w:rsidRPr="009E473C">
              <w:rPr>
                <w:rFonts w:eastAsia="Calibri" w:cs="B Nazanin"/>
                <w:b/>
                <w:bCs/>
                <w:sz w:val="24"/>
                <w:szCs w:val="24"/>
                <w:rtl/>
              </w:rPr>
              <w:t xml:space="preserve"> با امواج ما</w:t>
            </w:r>
            <w:r w:rsidRPr="009E473C">
              <w:rPr>
                <w:rFonts w:eastAsia="Calibri" w:cs="B Nazanin" w:hint="cs"/>
                <w:b/>
                <w:bCs/>
                <w:sz w:val="24"/>
                <w:szCs w:val="24"/>
                <w:rtl/>
              </w:rPr>
              <w:t>ی</w:t>
            </w:r>
            <w:r w:rsidRPr="009E473C">
              <w:rPr>
                <w:rFonts w:eastAsia="Calibri" w:cs="B Nazanin" w:hint="eastAsia"/>
                <w:b/>
                <w:bCs/>
                <w:sz w:val="24"/>
                <w:szCs w:val="24"/>
                <w:rtl/>
              </w:rPr>
              <w:t>کروو</w:t>
            </w:r>
            <w:r w:rsidRPr="009E473C">
              <w:rPr>
                <w:rFonts w:eastAsia="Calibri" w:cs="B Nazanin" w:hint="cs"/>
                <w:b/>
                <w:bCs/>
                <w:sz w:val="24"/>
                <w:szCs w:val="24"/>
                <w:rtl/>
              </w:rPr>
              <w:t>ی</w:t>
            </w:r>
            <w:r w:rsidRPr="009E473C">
              <w:rPr>
                <w:rFonts w:eastAsia="Calibri" w:cs="B Nazanin" w:hint="eastAsia"/>
                <w:b/>
                <w:bCs/>
                <w:sz w:val="24"/>
                <w:szCs w:val="24"/>
                <w:rtl/>
              </w:rPr>
              <w:t>و</w:t>
            </w:r>
            <w:r w:rsidRPr="009E473C">
              <w:rPr>
                <w:rFonts w:eastAsia="Calibri" w:cs="B Nazanin"/>
                <w:b/>
                <w:bCs/>
                <w:sz w:val="24"/>
                <w:szCs w:val="24"/>
                <w:rtl/>
              </w:rPr>
              <w:t xml:space="preserve"> بر استحکام خمش</w:t>
            </w:r>
            <w:r w:rsidRPr="009E473C">
              <w:rPr>
                <w:rFonts w:eastAsia="Calibri" w:cs="B Nazanin" w:hint="cs"/>
                <w:b/>
                <w:bCs/>
                <w:sz w:val="24"/>
                <w:szCs w:val="24"/>
                <w:rtl/>
              </w:rPr>
              <w:t>ی</w:t>
            </w:r>
            <w:r w:rsidRPr="009E473C">
              <w:rPr>
                <w:rFonts w:eastAsia="Calibri" w:cs="B Nazanin"/>
                <w:b/>
                <w:bCs/>
                <w:sz w:val="24"/>
                <w:szCs w:val="24"/>
                <w:rtl/>
              </w:rPr>
              <w:t xml:space="preserve"> سه نقطه ا</w:t>
            </w:r>
            <w:r w:rsidRPr="009E473C">
              <w:rPr>
                <w:rFonts w:eastAsia="Calibri" w:cs="B Nazanin" w:hint="cs"/>
                <w:b/>
                <w:bCs/>
                <w:sz w:val="24"/>
                <w:szCs w:val="24"/>
                <w:rtl/>
              </w:rPr>
              <w:t>ی</w:t>
            </w:r>
            <w:r w:rsidRPr="009E473C">
              <w:rPr>
                <w:rFonts w:eastAsia="Calibri" w:cs="B Nazanin"/>
                <w:b/>
                <w:bCs/>
                <w:sz w:val="24"/>
                <w:szCs w:val="24"/>
                <w:rtl/>
              </w:rPr>
              <w:t xml:space="preserve"> رز</w:t>
            </w:r>
            <w:r w:rsidRPr="009E473C">
              <w:rPr>
                <w:rFonts w:eastAsia="Calibri" w:cs="B Nazanin" w:hint="cs"/>
                <w:b/>
                <w:bCs/>
                <w:sz w:val="24"/>
                <w:szCs w:val="24"/>
                <w:rtl/>
              </w:rPr>
              <w:t>ی</w:t>
            </w:r>
            <w:r w:rsidRPr="009E473C">
              <w:rPr>
                <w:rFonts w:eastAsia="Calibri" w:cs="B Nazanin" w:hint="eastAsia"/>
                <w:b/>
                <w:bCs/>
                <w:sz w:val="24"/>
                <w:szCs w:val="24"/>
                <w:rtl/>
              </w:rPr>
              <w:t>ن</w:t>
            </w:r>
            <w:r w:rsidRPr="009E473C">
              <w:rPr>
                <w:rFonts w:eastAsia="Calibri" w:cs="B Nazanin"/>
                <w:b/>
                <w:bCs/>
                <w:sz w:val="24"/>
                <w:szCs w:val="24"/>
                <w:rtl/>
              </w:rPr>
              <w:t xml:space="preserve"> اکر</w:t>
            </w:r>
            <w:r w:rsidRPr="009E473C">
              <w:rPr>
                <w:rFonts w:eastAsia="Calibri" w:cs="B Nazanin" w:hint="cs"/>
                <w:b/>
                <w:bCs/>
                <w:sz w:val="24"/>
                <w:szCs w:val="24"/>
                <w:rtl/>
              </w:rPr>
              <w:t>ی</w:t>
            </w:r>
            <w:r w:rsidRPr="009E473C">
              <w:rPr>
                <w:rFonts w:eastAsia="Calibri" w:cs="B Nazanin" w:hint="eastAsia"/>
                <w:b/>
                <w:bCs/>
                <w:sz w:val="24"/>
                <w:szCs w:val="24"/>
                <w:rtl/>
              </w:rPr>
              <w:t>ل</w:t>
            </w:r>
            <w:r w:rsidRPr="009E473C">
              <w:rPr>
                <w:rFonts w:eastAsia="Calibri" w:cs="B Nazanin" w:hint="cs"/>
                <w:b/>
                <w:bCs/>
                <w:sz w:val="24"/>
                <w:szCs w:val="24"/>
                <w:rtl/>
              </w:rPr>
              <w:t>ی</w:t>
            </w:r>
            <w:r w:rsidRPr="009E473C">
              <w:rPr>
                <w:rFonts w:eastAsia="Calibri" w:cs="B Nazanin"/>
                <w:b/>
                <w:bCs/>
                <w:sz w:val="24"/>
                <w:szCs w:val="24"/>
                <w:rtl/>
              </w:rPr>
              <w:t xml:space="preserve"> پل</w:t>
            </w:r>
            <w:r w:rsidRPr="009E473C">
              <w:rPr>
                <w:rFonts w:eastAsia="Calibri" w:cs="B Nazanin" w:hint="cs"/>
                <w:b/>
                <w:bCs/>
                <w:sz w:val="24"/>
                <w:szCs w:val="24"/>
                <w:rtl/>
              </w:rPr>
              <w:t>ی</w:t>
            </w:r>
            <w:r w:rsidRPr="009E473C">
              <w:rPr>
                <w:rFonts w:eastAsia="Calibri" w:cs="B Nazanin"/>
                <w:b/>
                <w:bCs/>
                <w:sz w:val="24"/>
                <w:szCs w:val="24"/>
                <w:rtl/>
              </w:rPr>
              <w:t xml:space="preserve"> مت</w:t>
            </w:r>
            <w:r w:rsidRPr="009E473C">
              <w:rPr>
                <w:rFonts w:eastAsia="Calibri" w:cs="B Nazanin" w:hint="cs"/>
                <w:b/>
                <w:bCs/>
                <w:sz w:val="24"/>
                <w:szCs w:val="24"/>
                <w:rtl/>
              </w:rPr>
              <w:t>ی</w:t>
            </w:r>
            <w:r w:rsidRPr="009E473C">
              <w:rPr>
                <w:rFonts w:eastAsia="Calibri" w:cs="B Nazanin" w:hint="eastAsia"/>
                <w:b/>
                <w:bCs/>
                <w:sz w:val="24"/>
                <w:szCs w:val="24"/>
                <w:rtl/>
              </w:rPr>
              <w:t>ل</w:t>
            </w:r>
            <w:r w:rsidRPr="009E473C">
              <w:rPr>
                <w:rFonts w:eastAsia="Calibri" w:cs="B Nazanin"/>
                <w:b/>
                <w:bCs/>
                <w:sz w:val="24"/>
                <w:szCs w:val="24"/>
                <w:rtl/>
              </w:rPr>
              <w:t xml:space="preserve"> متاکر</w:t>
            </w:r>
            <w:r w:rsidRPr="009E473C">
              <w:rPr>
                <w:rFonts w:eastAsia="Calibri" w:cs="B Nazanin" w:hint="cs"/>
                <w:b/>
                <w:bCs/>
                <w:sz w:val="24"/>
                <w:szCs w:val="24"/>
                <w:rtl/>
              </w:rPr>
              <w:t>ی</w:t>
            </w:r>
            <w:r w:rsidRPr="009E473C">
              <w:rPr>
                <w:rFonts w:eastAsia="Calibri" w:cs="B Nazanin" w:hint="eastAsia"/>
                <w:b/>
                <w:bCs/>
                <w:sz w:val="24"/>
                <w:szCs w:val="24"/>
                <w:rtl/>
              </w:rPr>
              <w:t>لات</w:t>
            </w:r>
            <w:r w:rsidRPr="009E473C">
              <w:rPr>
                <w:rFonts w:eastAsia="Calibri" w:cs="B Nazanin"/>
                <w:b/>
                <w:bCs/>
                <w:sz w:val="24"/>
                <w:szCs w:val="24"/>
                <w:rtl/>
              </w:rPr>
              <w:t xml:space="preserve"> گرماسخت حاو</w:t>
            </w:r>
            <w:r w:rsidRPr="009E473C">
              <w:rPr>
                <w:rFonts w:eastAsia="Calibri" w:cs="B Nazanin" w:hint="cs"/>
                <w:b/>
                <w:bCs/>
                <w:sz w:val="24"/>
                <w:szCs w:val="24"/>
                <w:rtl/>
              </w:rPr>
              <w:t>ی</w:t>
            </w:r>
            <w:r w:rsidRPr="009E473C">
              <w:rPr>
                <w:rFonts w:eastAsia="Calibri" w:cs="B Nazanin"/>
                <w:b/>
                <w:bCs/>
                <w:sz w:val="24"/>
                <w:szCs w:val="24"/>
                <w:rtl/>
              </w:rPr>
              <w:t xml:space="preserve"> نانوذرات س</w:t>
            </w:r>
            <w:r w:rsidRPr="009E473C">
              <w:rPr>
                <w:rFonts w:eastAsia="Calibri" w:cs="B Nazanin" w:hint="cs"/>
                <w:b/>
                <w:bCs/>
                <w:sz w:val="24"/>
                <w:szCs w:val="24"/>
                <w:rtl/>
              </w:rPr>
              <w:t>ی</w:t>
            </w:r>
            <w:r w:rsidRPr="009E473C">
              <w:rPr>
                <w:rFonts w:eastAsia="Calibri" w:cs="B Nazanin" w:hint="eastAsia"/>
                <w:b/>
                <w:bCs/>
                <w:sz w:val="24"/>
                <w:szCs w:val="24"/>
                <w:rtl/>
              </w:rPr>
              <w:t>ل</w:t>
            </w:r>
            <w:r w:rsidRPr="009E473C">
              <w:rPr>
                <w:rFonts w:eastAsia="Calibri" w:cs="B Nazanin" w:hint="cs"/>
                <w:b/>
                <w:bCs/>
                <w:sz w:val="24"/>
                <w:szCs w:val="24"/>
                <w:rtl/>
              </w:rPr>
              <w:t>ی</w:t>
            </w:r>
            <w:r w:rsidRPr="009E473C">
              <w:rPr>
                <w:rFonts w:eastAsia="Calibri" w:cs="B Nazanin" w:hint="eastAsia"/>
                <w:b/>
                <w:bCs/>
                <w:sz w:val="24"/>
                <w:szCs w:val="24"/>
                <w:rtl/>
              </w:rPr>
              <w:t>کون</w:t>
            </w:r>
            <w:r w:rsidRPr="009E473C">
              <w:rPr>
                <w:rFonts w:eastAsia="Calibri" w:cs="B Nazanin"/>
                <w:b/>
                <w:bCs/>
                <w:sz w:val="24"/>
                <w:szCs w:val="24"/>
                <w:rtl/>
              </w:rPr>
              <w:t xml:space="preserve"> د</w:t>
            </w:r>
            <w:r w:rsidRPr="009E473C">
              <w:rPr>
                <w:rFonts w:eastAsia="Calibri" w:cs="B Nazanin" w:hint="cs"/>
                <w:b/>
                <w:bCs/>
                <w:sz w:val="24"/>
                <w:szCs w:val="24"/>
                <w:rtl/>
              </w:rPr>
              <w:t>ی</w:t>
            </w:r>
            <w:r w:rsidRPr="009E473C">
              <w:rPr>
                <w:rFonts w:eastAsia="Calibri" w:cs="B Nazanin"/>
                <w:b/>
                <w:bCs/>
                <w:sz w:val="24"/>
                <w:szCs w:val="24"/>
                <w:rtl/>
              </w:rPr>
              <w:t xml:space="preserve"> اکسا</w:t>
            </w:r>
            <w:r w:rsidRPr="009E473C">
              <w:rPr>
                <w:rFonts w:eastAsia="Calibri" w:cs="B Nazanin" w:hint="cs"/>
                <w:b/>
                <w:bCs/>
                <w:sz w:val="24"/>
                <w:szCs w:val="24"/>
                <w:rtl/>
              </w:rPr>
              <w:t>ی</w:t>
            </w:r>
            <w:r w:rsidRPr="009E473C">
              <w:rPr>
                <w:rFonts w:eastAsia="Calibri" w:cs="B Nazanin" w:hint="eastAsia"/>
                <w:b/>
                <w:bCs/>
                <w:sz w:val="24"/>
                <w:szCs w:val="24"/>
                <w:rtl/>
              </w:rPr>
              <w:t>د</w:t>
            </w:r>
            <w:r w:rsidRPr="009E473C">
              <w:rPr>
                <w:rFonts w:eastAsia="Calibri" w:cs="B Nazanin"/>
                <w:b/>
                <w:bCs/>
                <w:sz w:val="24"/>
                <w:szCs w:val="24"/>
                <w:rtl/>
              </w:rPr>
              <w:t xml:space="preserve">  </w:t>
            </w:r>
          </w:p>
          <w:p w:rsidR="00B66DFA" w:rsidRPr="00BE31F8" w:rsidRDefault="00B66DFA" w:rsidP="00B66DFA">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Investigation of the effect of microwave disinfection process on the flexural strength of three-point thermoset polymethyl methacrylate acrylic resin reinforced with silicon dioxide nanoparticle</w:t>
            </w:r>
          </w:p>
        </w:tc>
        <w:tc>
          <w:tcPr>
            <w:tcW w:w="1620" w:type="dxa"/>
            <w:vAlign w:val="center"/>
          </w:tcPr>
          <w:p w:rsidR="00FE5433" w:rsidRPr="00AD4658" w:rsidRDefault="009E473C" w:rsidP="009812D7">
            <w:pPr>
              <w:bidi w:val="0"/>
              <w:jc w:val="center"/>
              <w:rPr>
                <w:rFonts w:eastAsia="Calibri" w:cs="B Nazanin"/>
                <w:b/>
                <w:bCs/>
                <w:color w:val="000000" w:themeColor="text1"/>
                <w:rtl/>
              </w:rPr>
            </w:pPr>
            <w:r w:rsidRPr="009E473C">
              <w:rPr>
                <w:rFonts w:eastAsia="Calibri" w:cs="B Nazanin"/>
                <w:b/>
                <w:bCs/>
                <w:color w:val="000000" w:themeColor="text1"/>
                <w:rtl/>
              </w:rPr>
              <w:t>رو</w:t>
            </w:r>
            <w:r w:rsidRPr="009E473C">
              <w:rPr>
                <w:rFonts w:eastAsia="Calibri" w:cs="B Nazanin" w:hint="cs"/>
                <w:b/>
                <w:bCs/>
                <w:color w:val="000000" w:themeColor="text1"/>
                <w:rtl/>
              </w:rPr>
              <w:t>ی</w:t>
            </w:r>
            <w:r w:rsidRPr="009E473C">
              <w:rPr>
                <w:rFonts w:eastAsia="Calibri" w:cs="B Nazanin" w:hint="eastAsia"/>
                <w:b/>
                <w:bCs/>
                <w:color w:val="000000" w:themeColor="text1"/>
                <w:rtl/>
              </w:rPr>
              <w:t>ا</w:t>
            </w:r>
            <w:r w:rsidRPr="009E473C">
              <w:rPr>
                <w:rFonts w:eastAsia="Calibri" w:cs="B Nazanin"/>
                <w:b/>
                <w:bCs/>
                <w:color w:val="000000" w:themeColor="text1"/>
                <w:rtl/>
              </w:rPr>
              <w:t xml:space="preserve"> بلباس</w:t>
            </w:r>
            <w:r w:rsidRPr="009E473C">
              <w:rPr>
                <w:rFonts w:eastAsia="Calibri" w:cs="B Nazanin" w:hint="cs"/>
                <w:b/>
                <w:bCs/>
                <w:color w:val="000000" w:themeColor="text1"/>
                <w:rtl/>
              </w:rPr>
              <w:t>ی</w:t>
            </w:r>
          </w:p>
        </w:tc>
        <w:tc>
          <w:tcPr>
            <w:tcW w:w="2074" w:type="dxa"/>
            <w:vAlign w:val="center"/>
          </w:tcPr>
          <w:p w:rsidR="00FE5433" w:rsidRDefault="009E473C" w:rsidP="009812D7">
            <w:pPr>
              <w:bidi w:val="0"/>
              <w:jc w:val="center"/>
              <w:rPr>
                <w:rFonts w:ascii="Arial" w:hAnsi="Arial" w:cs="B Nazanin"/>
                <w:b/>
                <w:bCs/>
                <w:color w:val="000000"/>
                <w:rtl/>
              </w:rPr>
            </w:pPr>
            <w:r>
              <w:rPr>
                <w:rFonts w:ascii="Arial" w:hAnsi="Arial" w:cs="B Nazanin" w:hint="cs"/>
                <w:b/>
                <w:bCs/>
                <w:color w:val="000000"/>
                <w:rtl/>
              </w:rPr>
              <w:t>دکتر سجاد پزشکی</w:t>
            </w:r>
          </w:p>
        </w:tc>
        <w:tc>
          <w:tcPr>
            <w:tcW w:w="1552" w:type="dxa"/>
            <w:vAlign w:val="center"/>
          </w:tcPr>
          <w:p w:rsidR="00FE5433" w:rsidRDefault="009E473C" w:rsidP="009812D7">
            <w:pPr>
              <w:jc w:val="center"/>
              <w:rPr>
                <w:rFonts w:ascii="Arial" w:hAnsi="Arial" w:cs="B Nazanin"/>
                <w:b/>
                <w:bCs/>
                <w:color w:val="000000"/>
                <w:rtl/>
              </w:rPr>
            </w:pPr>
            <w:r w:rsidRPr="009E473C">
              <w:rPr>
                <w:rFonts w:ascii="Arial" w:hAnsi="Arial" w:cs="B Nazanin"/>
                <w:b/>
                <w:bCs/>
                <w:color w:val="000000"/>
                <w:rtl/>
              </w:rPr>
              <w:t>پروتزها</w:t>
            </w:r>
            <w:r w:rsidRPr="009E473C">
              <w:rPr>
                <w:rFonts w:ascii="Arial" w:hAnsi="Arial" w:cs="B Nazanin" w:hint="cs"/>
                <w:b/>
                <w:bCs/>
                <w:color w:val="000000"/>
                <w:rtl/>
              </w:rPr>
              <w:t>ی</w:t>
            </w:r>
            <w:r w:rsidRPr="009E473C">
              <w:rPr>
                <w:rFonts w:ascii="Arial" w:hAnsi="Arial" w:cs="B Nazanin"/>
                <w:b/>
                <w:bCs/>
                <w:color w:val="000000"/>
                <w:rtl/>
              </w:rPr>
              <w:t xml:space="preserve"> دندان</w:t>
            </w:r>
            <w:r w:rsidRPr="009E473C">
              <w:rPr>
                <w:rFonts w:ascii="Arial" w:hAnsi="Arial" w:cs="B Nazanin" w:hint="cs"/>
                <w:b/>
                <w:bCs/>
                <w:color w:val="000000"/>
                <w:rtl/>
              </w:rPr>
              <w:t>ی</w:t>
            </w:r>
          </w:p>
        </w:tc>
      </w:tr>
      <w:tr w:rsidR="00FE5433" w:rsidTr="00E71EBB">
        <w:trPr>
          <w:trHeight w:val="638"/>
        </w:trPr>
        <w:tc>
          <w:tcPr>
            <w:tcW w:w="699" w:type="dxa"/>
            <w:vAlign w:val="bottom"/>
          </w:tcPr>
          <w:p w:rsidR="00FE5433" w:rsidRDefault="00FE5433" w:rsidP="009812D7">
            <w:pPr>
              <w:bidi w:val="0"/>
              <w:rPr>
                <w:rFonts w:ascii="Arial" w:hAnsi="Arial" w:cs="Arial"/>
                <w:b/>
                <w:bCs/>
                <w:color w:val="984806" w:themeColor="accent6" w:themeShade="80"/>
              </w:rPr>
            </w:pPr>
            <w:r>
              <w:rPr>
                <w:rFonts w:ascii="Arial" w:hAnsi="Arial" w:cs="Arial"/>
                <w:b/>
                <w:bCs/>
                <w:color w:val="984806" w:themeColor="accent6" w:themeShade="80"/>
              </w:rPr>
              <w:t>273</w:t>
            </w:r>
          </w:p>
        </w:tc>
        <w:tc>
          <w:tcPr>
            <w:tcW w:w="10499" w:type="dxa"/>
          </w:tcPr>
          <w:p w:rsidR="00FE5433" w:rsidRDefault="00606B44" w:rsidP="00606B44">
            <w:pPr>
              <w:jc w:val="both"/>
              <w:rPr>
                <w:rFonts w:eastAsia="Calibri" w:cs="B Nazanin"/>
                <w:b/>
                <w:bCs/>
                <w:sz w:val="24"/>
                <w:szCs w:val="24"/>
                <w:rtl/>
              </w:rPr>
            </w:pPr>
            <w:r w:rsidRPr="00606B44">
              <w:rPr>
                <w:rFonts w:eastAsia="Calibri" w:cs="B Nazanin"/>
                <w:b/>
                <w:bCs/>
                <w:sz w:val="24"/>
                <w:szCs w:val="24"/>
                <w:rtl/>
              </w:rPr>
              <w:t>بررس</w:t>
            </w:r>
            <w:r w:rsidRPr="00606B44">
              <w:rPr>
                <w:rFonts w:eastAsia="Calibri" w:cs="B Nazanin" w:hint="cs"/>
                <w:b/>
                <w:bCs/>
                <w:sz w:val="24"/>
                <w:szCs w:val="24"/>
                <w:rtl/>
              </w:rPr>
              <w:t>ی</w:t>
            </w:r>
            <w:r w:rsidRPr="00606B44">
              <w:rPr>
                <w:rFonts w:eastAsia="Calibri" w:cs="B Nazanin"/>
                <w:b/>
                <w:bCs/>
                <w:sz w:val="24"/>
                <w:szCs w:val="24"/>
                <w:rtl/>
              </w:rPr>
              <w:t xml:space="preserve"> مقا</w:t>
            </w:r>
            <w:r w:rsidRPr="00606B44">
              <w:rPr>
                <w:rFonts w:eastAsia="Calibri" w:cs="B Nazanin" w:hint="cs"/>
                <w:b/>
                <w:bCs/>
                <w:sz w:val="24"/>
                <w:szCs w:val="24"/>
                <w:rtl/>
              </w:rPr>
              <w:t>ی</w:t>
            </w:r>
            <w:r w:rsidRPr="00606B44">
              <w:rPr>
                <w:rFonts w:eastAsia="Calibri" w:cs="B Nazanin" w:hint="eastAsia"/>
                <w:b/>
                <w:bCs/>
                <w:sz w:val="24"/>
                <w:szCs w:val="24"/>
                <w:rtl/>
              </w:rPr>
              <w:t>سه‌ا</w:t>
            </w:r>
            <w:r w:rsidRPr="00606B44">
              <w:rPr>
                <w:rFonts w:eastAsia="Calibri" w:cs="B Nazanin" w:hint="cs"/>
                <w:b/>
                <w:bCs/>
                <w:sz w:val="24"/>
                <w:szCs w:val="24"/>
                <w:rtl/>
              </w:rPr>
              <w:t>ی</w:t>
            </w:r>
            <w:r w:rsidRPr="00606B44">
              <w:rPr>
                <w:rFonts w:eastAsia="Calibri" w:cs="B Nazanin"/>
                <w:b/>
                <w:bCs/>
                <w:sz w:val="24"/>
                <w:szCs w:val="24"/>
                <w:rtl/>
              </w:rPr>
              <w:t xml:space="preserve"> م</w:t>
            </w:r>
            <w:r w:rsidRPr="00606B44">
              <w:rPr>
                <w:rFonts w:eastAsia="Calibri" w:cs="B Nazanin" w:hint="cs"/>
                <w:b/>
                <w:bCs/>
                <w:sz w:val="24"/>
                <w:szCs w:val="24"/>
                <w:rtl/>
              </w:rPr>
              <w:t>ی</w:t>
            </w:r>
            <w:r w:rsidRPr="00606B44">
              <w:rPr>
                <w:rFonts w:eastAsia="Calibri" w:cs="B Nazanin" w:hint="eastAsia"/>
                <w:b/>
                <w:bCs/>
                <w:sz w:val="24"/>
                <w:szCs w:val="24"/>
                <w:rtl/>
              </w:rPr>
              <w:t>زان</w:t>
            </w:r>
            <w:r w:rsidRPr="00606B44">
              <w:rPr>
                <w:rFonts w:eastAsia="Calibri" w:cs="B Nazanin"/>
                <w:b/>
                <w:bCs/>
                <w:sz w:val="24"/>
                <w:szCs w:val="24"/>
                <w:rtl/>
              </w:rPr>
              <w:t xml:space="preserve"> گ</w:t>
            </w:r>
            <w:r w:rsidRPr="00606B44">
              <w:rPr>
                <w:rFonts w:eastAsia="Calibri" w:cs="B Nazanin" w:hint="cs"/>
                <w:b/>
                <w:bCs/>
                <w:sz w:val="24"/>
                <w:szCs w:val="24"/>
                <w:rtl/>
              </w:rPr>
              <w:t>ی</w:t>
            </w:r>
            <w:r w:rsidRPr="00606B44">
              <w:rPr>
                <w:rFonts w:eastAsia="Calibri" w:cs="B Nazanin" w:hint="eastAsia"/>
                <w:b/>
                <w:bCs/>
                <w:sz w:val="24"/>
                <w:szCs w:val="24"/>
                <w:rtl/>
              </w:rPr>
              <w:t>ر</w:t>
            </w:r>
            <w:r w:rsidRPr="00606B44">
              <w:rPr>
                <w:rFonts w:eastAsia="Calibri" w:cs="B Nazanin"/>
                <w:b/>
                <w:bCs/>
                <w:sz w:val="24"/>
                <w:szCs w:val="24"/>
                <w:rtl/>
              </w:rPr>
              <w:t xml:space="preserve"> رستور</w:t>
            </w:r>
            <w:r w:rsidRPr="00606B44">
              <w:rPr>
                <w:rFonts w:eastAsia="Calibri" w:cs="B Nazanin" w:hint="cs"/>
                <w:b/>
                <w:bCs/>
                <w:sz w:val="24"/>
                <w:szCs w:val="24"/>
                <w:rtl/>
              </w:rPr>
              <w:t>ی</w:t>
            </w:r>
            <w:r w:rsidRPr="00606B44">
              <w:rPr>
                <w:rFonts w:eastAsia="Calibri" w:cs="B Nazanin" w:hint="eastAsia"/>
                <w:b/>
                <w:bCs/>
                <w:sz w:val="24"/>
                <w:szCs w:val="24"/>
                <w:rtl/>
              </w:rPr>
              <w:t>شن‌ها</w:t>
            </w:r>
            <w:r w:rsidRPr="00606B44">
              <w:rPr>
                <w:rFonts w:eastAsia="Calibri" w:cs="B Nazanin" w:hint="cs"/>
                <w:b/>
                <w:bCs/>
                <w:sz w:val="24"/>
                <w:szCs w:val="24"/>
                <w:rtl/>
              </w:rPr>
              <w:t>ی</w:t>
            </w:r>
            <w:r w:rsidRPr="00606B44">
              <w:rPr>
                <w:rFonts w:eastAsia="Calibri" w:cs="B Nazanin"/>
                <w:b/>
                <w:bCs/>
                <w:sz w:val="24"/>
                <w:szCs w:val="24"/>
                <w:rtl/>
              </w:rPr>
              <w:t xml:space="preserve"> </w:t>
            </w:r>
            <w:r w:rsidRPr="00606B44">
              <w:rPr>
                <w:rFonts w:eastAsia="Calibri" w:cs="B Nazanin"/>
                <w:b/>
                <w:bCs/>
                <w:sz w:val="24"/>
                <w:szCs w:val="24"/>
              </w:rPr>
              <w:t>Ceramill Sintron</w:t>
            </w:r>
            <w:r w:rsidRPr="00606B44">
              <w:rPr>
                <w:rFonts w:eastAsia="Calibri" w:cs="B Nazanin"/>
                <w:b/>
                <w:bCs/>
                <w:sz w:val="24"/>
                <w:szCs w:val="24"/>
                <w:rtl/>
              </w:rPr>
              <w:t xml:space="preserve"> ساخته شده به روش </w:t>
            </w:r>
            <w:r w:rsidRPr="00606B44">
              <w:rPr>
                <w:rFonts w:eastAsia="Calibri" w:cs="B Nazanin"/>
                <w:b/>
                <w:bCs/>
                <w:sz w:val="24"/>
                <w:szCs w:val="24"/>
              </w:rPr>
              <w:t>CAD/CAM</w:t>
            </w:r>
            <w:r w:rsidRPr="00606B44">
              <w:rPr>
                <w:rFonts w:eastAsia="Calibri" w:cs="B Nazanin"/>
                <w:b/>
                <w:bCs/>
                <w:sz w:val="24"/>
                <w:szCs w:val="24"/>
                <w:rtl/>
              </w:rPr>
              <w:t xml:space="preserve"> با استفاده از سمان‌ها</w:t>
            </w:r>
            <w:r w:rsidRPr="00606B44">
              <w:rPr>
                <w:rFonts w:eastAsia="Calibri" w:cs="B Nazanin" w:hint="cs"/>
                <w:b/>
                <w:bCs/>
                <w:sz w:val="24"/>
                <w:szCs w:val="24"/>
                <w:rtl/>
              </w:rPr>
              <w:t>ی</w:t>
            </w:r>
            <w:r w:rsidRPr="00606B44">
              <w:rPr>
                <w:rFonts w:eastAsia="Calibri" w:cs="B Nazanin"/>
                <w:b/>
                <w:bCs/>
                <w:sz w:val="24"/>
                <w:szCs w:val="24"/>
                <w:rtl/>
              </w:rPr>
              <w:t xml:space="preserve"> مختلف در مح</w:t>
            </w:r>
            <w:r w:rsidRPr="00606B44">
              <w:rPr>
                <w:rFonts w:eastAsia="Calibri" w:cs="B Nazanin" w:hint="cs"/>
                <w:b/>
                <w:bCs/>
                <w:sz w:val="24"/>
                <w:szCs w:val="24"/>
                <w:rtl/>
              </w:rPr>
              <w:t>ی</w:t>
            </w:r>
            <w:r w:rsidRPr="00606B44">
              <w:rPr>
                <w:rFonts w:eastAsia="Calibri" w:cs="B Nazanin" w:hint="eastAsia"/>
                <w:b/>
                <w:bCs/>
                <w:sz w:val="24"/>
                <w:szCs w:val="24"/>
                <w:rtl/>
              </w:rPr>
              <w:t>ط</w:t>
            </w:r>
            <w:r w:rsidRPr="00606B44">
              <w:rPr>
                <w:rFonts w:eastAsia="Calibri" w:cs="B Nazanin"/>
                <w:b/>
                <w:bCs/>
                <w:sz w:val="24"/>
                <w:szCs w:val="24"/>
                <w:rtl/>
              </w:rPr>
              <w:t xml:space="preserve"> آزما</w:t>
            </w:r>
            <w:r w:rsidRPr="00606B44">
              <w:rPr>
                <w:rFonts w:eastAsia="Calibri" w:cs="B Nazanin" w:hint="cs"/>
                <w:b/>
                <w:bCs/>
                <w:sz w:val="24"/>
                <w:szCs w:val="24"/>
                <w:rtl/>
              </w:rPr>
              <w:t>ی</w:t>
            </w:r>
            <w:r w:rsidRPr="00606B44">
              <w:rPr>
                <w:rFonts w:eastAsia="Calibri" w:cs="B Nazanin" w:hint="eastAsia"/>
                <w:b/>
                <w:bCs/>
                <w:sz w:val="24"/>
                <w:szCs w:val="24"/>
                <w:rtl/>
              </w:rPr>
              <w:t>شگاه</w:t>
            </w:r>
            <w:r w:rsidRPr="00606B44">
              <w:rPr>
                <w:rFonts w:eastAsia="Calibri" w:cs="B Nazanin" w:hint="cs"/>
                <w:b/>
                <w:bCs/>
                <w:sz w:val="24"/>
                <w:szCs w:val="24"/>
                <w:rtl/>
              </w:rPr>
              <w:t>ی</w:t>
            </w:r>
          </w:p>
          <w:p w:rsidR="00606B44" w:rsidRPr="00BE31F8" w:rsidRDefault="00606B44" w:rsidP="00606B44">
            <w:pPr>
              <w:jc w:val="right"/>
              <w:rPr>
                <w:rFonts w:eastAsia="Calibri" w:cs="B Nazanin"/>
                <w:b/>
                <w:bCs/>
                <w:color w:val="943634" w:themeColor="accent2" w:themeShade="BF"/>
                <w:sz w:val="24"/>
                <w:szCs w:val="24"/>
              </w:rPr>
            </w:pPr>
            <w:r w:rsidRPr="00BE31F8">
              <w:rPr>
                <w:rFonts w:eastAsia="Calibri" w:cs="B Nazanin"/>
                <w:b/>
                <w:bCs/>
                <w:color w:val="943634" w:themeColor="accent2" w:themeShade="BF"/>
                <w:sz w:val="24"/>
                <w:szCs w:val="24"/>
              </w:rPr>
              <w:t>Comparative in vitro study of the retention inCeramill Sintron restorations manufactured with CAD/CAM, using different cements</w:t>
            </w:r>
          </w:p>
          <w:p w:rsidR="00606B44" w:rsidRPr="00AD4658" w:rsidRDefault="00606B44" w:rsidP="00606B44">
            <w:pPr>
              <w:jc w:val="both"/>
              <w:rPr>
                <w:rFonts w:eastAsia="Calibri" w:cs="B Nazanin"/>
                <w:b/>
                <w:bCs/>
                <w:sz w:val="24"/>
                <w:szCs w:val="24"/>
                <w:rtl/>
              </w:rPr>
            </w:pPr>
          </w:p>
        </w:tc>
        <w:tc>
          <w:tcPr>
            <w:tcW w:w="1620" w:type="dxa"/>
            <w:vAlign w:val="center"/>
          </w:tcPr>
          <w:p w:rsidR="00FE5433" w:rsidRPr="00AD4658" w:rsidRDefault="00606B44" w:rsidP="009812D7">
            <w:pPr>
              <w:bidi w:val="0"/>
              <w:jc w:val="center"/>
              <w:rPr>
                <w:rFonts w:eastAsia="Calibri" w:cs="B Nazanin"/>
                <w:b/>
                <w:bCs/>
                <w:color w:val="000000" w:themeColor="text1"/>
                <w:rtl/>
              </w:rPr>
            </w:pPr>
            <w:r w:rsidRPr="00606B44">
              <w:rPr>
                <w:rFonts w:eastAsia="Calibri" w:cs="B Nazanin"/>
                <w:b/>
                <w:bCs/>
                <w:color w:val="000000" w:themeColor="text1"/>
                <w:rtl/>
              </w:rPr>
              <w:t>غزل گلشاه</w:t>
            </w:r>
            <w:r w:rsidRPr="00606B44">
              <w:rPr>
                <w:rFonts w:eastAsia="Calibri" w:cs="B Nazanin" w:hint="cs"/>
                <w:b/>
                <w:bCs/>
                <w:color w:val="000000" w:themeColor="text1"/>
                <w:rtl/>
              </w:rPr>
              <w:t>ی</w:t>
            </w:r>
          </w:p>
        </w:tc>
        <w:tc>
          <w:tcPr>
            <w:tcW w:w="2074" w:type="dxa"/>
            <w:vAlign w:val="center"/>
          </w:tcPr>
          <w:p w:rsidR="00FE5433" w:rsidRDefault="00606B44" w:rsidP="009812D7">
            <w:pPr>
              <w:bidi w:val="0"/>
              <w:jc w:val="center"/>
              <w:rPr>
                <w:rFonts w:ascii="Arial" w:hAnsi="Arial" w:cs="B Nazanin"/>
                <w:b/>
                <w:bCs/>
                <w:color w:val="000000"/>
                <w:rtl/>
              </w:rPr>
            </w:pPr>
            <w:r>
              <w:rPr>
                <w:rFonts w:ascii="Arial" w:hAnsi="Arial" w:cs="B Nazanin" w:hint="cs"/>
                <w:b/>
                <w:bCs/>
                <w:color w:val="000000"/>
                <w:rtl/>
              </w:rPr>
              <w:t>دکتر بهزاد فتحی افکاری</w:t>
            </w:r>
          </w:p>
        </w:tc>
        <w:tc>
          <w:tcPr>
            <w:tcW w:w="1552" w:type="dxa"/>
            <w:vAlign w:val="center"/>
          </w:tcPr>
          <w:p w:rsidR="00FE5433" w:rsidRDefault="00606B44" w:rsidP="009812D7">
            <w:pPr>
              <w:jc w:val="center"/>
              <w:rPr>
                <w:rFonts w:ascii="Arial" w:hAnsi="Arial" w:cs="B Nazanin"/>
                <w:b/>
                <w:bCs/>
                <w:color w:val="000000"/>
                <w:rtl/>
              </w:rPr>
            </w:pPr>
            <w:r>
              <w:rPr>
                <w:rFonts w:ascii="Arial" w:hAnsi="Arial" w:cs="B Nazanin" w:hint="cs"/>
                <w:b/>
                <w:bCs/>
                <w:color w:val="000000"/>
                <w:rtl/>
              </w:rPr>
              <w:t>پروتزهای دندانی</w:t>
            </w:r>
          </w:p>
        </w:tc>
      </w:tr>
      <w:tr w:rsidR="00933DD8" w:rsidTr="00E71EBB">
        <w:trPr>
          <w:trHeight w:val="638"/>
        </w:trPr>
        <w:tc>
          <w:tcPr>
            <w:tcW w:w="699" w:type="dxa"/>
            <w:vAlign w:val="bottom"/>
          </w:tcPr>
          <w:p w:rsidR="00933DD8" w:rsidRDefault="00933DD8" w:rsidP="00933DD8">
            <w:pPr>
              <w:bidi w:val="0"/>
              <w:rPr>
                <w:rFonts w:ascii="Arial" w:hAnsi="Arial" w:cs="Arial"/>
                <w:b/>
                <w:bCs/>
                <w:color w:val="984806" w:themeColor="accent6" w:themeShade="80"/>
              </w:rPr>
            </w:pPr>
            <w:r>
              <w:rPr>
                <w:rFonts w:ascii="Arial" w:hAnsi="Arial" w:cs="Arial"/>
                <w:b/>
                <w:bCs/>
                <w:color w:val="984806" w:themeColor="accent6" w:themeShade="80"/>
              </w:rPr>
              <w:t>274</w:t>
            </w:r>
          </w:p>
        </w:tc>
        <w:tc>
          <w:tcPr>
            <w:tcW w:w="10499" w:type="dxa"/>
          </w:tcPr>
          <w:p w:rsidR="00933DD8" w:rsidRDefault="00933DD8" w:rsidP="00933DD8">
            <w:pPr>
              <w:jc w:val="both"/>
              <w:rPr>
                <w:rFonts w:eastAsia="Calibri" w:cs="B Nazanin"/>
                <w:b/>
                <w:bCs/>
                <w:sz w:val="24"/>
                <w:szCs w:val="24"/>
                <w:rtl/>
              </w:rPr>
            </w:pPr>
            <w:r w:rsidRPr="00933DD8">
              <w:rPr>
                <w:rFonts w:eastAsia="Calibri" w:cs="B Nazanin"/>
                <w:b/>
                <w:bCs/>
                <w:sz w:val="24"/>
                <w:szCs w:val="24"/>
                <w:rtl/>
              </w:rPr>
              <w:t>بررس</w:t>
            </w:r>
            <w:r w:rsidRPr="00933DD8">
              <w:rPr>
                <w:rFonts w:eastAsia="Calibri" w:cs="B Nazanin" w:hint="cs"/>
                <w:b/>
                <w:bCs/>
                <w:sz w:val="24"/>
                <w:szCs w:val="24"/>
                <w:rtl/>
              </w:rPr>
              <w:t>ی</w:t>
            </w:r>
            <w:r w:rsidRPr="00933DD8">
              <w:rPr>
                <w:rFonts w:eastAsia="Calibri" w:cs="B Nazanin"/>
                <w:b/>
                <w:bCs/>
                <w:sz w:val="24"/>
                <w:szCs w:val="24"/>
                <w:rtl/>
              </w:rPr>
              <w:t xml:space="preserve"> استحکام باند برش</w:t>
            </w:r>
            <w:r w:rsidRPr="00933DD8">
              <w:rPr>
                <w:rFonts w:eastAsia="Calibri" w:cs="B Nazanin" w:hint="cs"/>
                <w:b/>
                <w:bCs/>
                <w:sz w:val="24"/>
                <w:szCs w:val="24"/>
                <w:rtl/>
              </w:rPr>
              <w:t>ی</w:t>
            </w:r>
            <w:r w:rsidRPr="00933DD8">
              <w:rPr>
                <w:rFonts w:eastAsia="Calibri" w:cs="B Nazanin"/>
                <w:b/>
                <w:bCs/>
                <w:sz w:val="24"/>
                <w:szCs w:val="24"/>
                <w:rtl/>
              </w:rPr>
              <w:t xml:space="preserve"> ب</w:t>
            </w:r>
            <w:r w:rsidRPr="00933DD8">
              <w:rPr>
                <w:rFonts w:eastAsia="Calibri" w:cs="B Nazanin" w:hint="cs"/>
                <w:b/>
                <w:bCs/>
                <w:sz w:val="24"/>
                <w:szCs w:val="24"/>
                <w:rtl/>
              </w:rPr>
              <w:t>ی</w:t>
            </w:r>
            <w:r w:rsidRPr="00933DD8">
              <w:rPr>
                <w:rFonts w:eastAsia="Calibri" w:cs="B Nazanin" w:hint="eastAsia"/>
                <w:b/>
                <w:bCs/>
                <w:sz w:val="24"/>
                <w:szCs w:val="24"/>
                <w:rtl/>
              </w:rPr>
              <w:t>ن</w:t>
            </w:r>
            <w:r w:rsidRPr="00933DD8">
              <w:rPr>
                <w:rFonts w:eastAsia="Calibri" w:cs="B Nazanin"/>
                <w:b/>
                <w:bCs/>
                <w:sz w:val="24"/>
                <w:szCs w:val="24"/>
                <w:rtl/>
              </w:rPr>
              <w:t xml:space="preserve"> ترم</w:t>
            </w:r>
            <w:r w:rsidRPr="00933DD8">
              <w:rPr>
                <w:rFonts w:eastAsia="Calibri" w:cs="B Nazanin" w:hint="cs"/>
                <w:b/>
                <w:bCs/>
                <w:sz w:val="24"/>
                <w:szCs w:val="24"/>
                <w:rtl/>
              </w:rPr>
              <w:t>ی</w:t>
            </w:r>
            <w:r w:rsidRPr="00933DD8">
              <w:rPr>
                <w:rFonts w:eastAsia="Calibri" w:cs="B Nazanin" w:hint="eastAsia"/>
                <w:b/>
                <w:bCs/>
                <w:sz w:val="24"/>
                <w:szCs w:val="24"/>
                <w:rtl/>
              </w:rPr>
              <w:t>م</w:t>
            </w:r>
            <w:r w:rsidRPr="00933DD8">
              <w:rPr>
                <w:rFonts w:eastAsia="Calibri" w:cs="B Nazanin"/>
                <w:b/>
                <w:bCs/>
                <w:sz w:val="24"/>
                <w:szCs w:val="24"/>
                <w:rtl/>
              </w:rPr>
              <w:t xml:space="preserve"> قد</w:t>
            </w:r>
            <w:r w:rsidRPr="00933DD8">
              <w:rPr>
                <w:rFonts w:eastAsia="Calibri" w:cs="B Nazanin" w:hint="cs"/>
                <w:b/>
                <w:bCs/>
                <w:sz w:val="24"/>
                <w:szCs w:val="24"/>
                <w:rtl/>
              </w:rPr>
              <w:t>ی</w:t>
            </w:r>
            <w:r w:rsidRPr="00933DD8">
              <w:rPr>
                <w:rFonts w:eastAsia="Calibri" w:cs="B Nazanin" w:hint="eastAsia"/>
                <w:b/>
                <w:bCs/>
                <w:sz w:val="24"/>
                <w:szCs w:val="24"/>
                <w:rtl/>
              </w:rPr>
              <w:t>م</w:t>
            </w:r>
            <w:r w:rsidRPr="00933DD8">
              <w:rPr>
                <w:rFonts w:eastAsia="Calibri" w:cs="B Nazanin"/>
                <w:b/>
                <w:bCs/>
                <w:sz w:val="24"/>
                <w:szCs w:val="24"/>
                <w:rtl/>
              </w:rPr>
              <w:t xml:space="preserve"> و جد</w:t>
            </w:r>
            <w:r w:rsidRPr="00933DD8">
              <w:rPr>
                <w:rFonts w:eastAsia="Calibri" w:cs="B Nazanin" w:hint="cs"/>
                <w:b/>
                <w:bCs/>
                <w:sz w:val="24"/>
                <w:szCs w:val="24"/>
                <w:rtl/>
              </w:rPr>
              <w:t>ی</w:t>
            </w:r>
            <w:r w:rsidRPr="00933DD8">
              <w:rPr>
                <w:rFonts w:eastAsia="Calibri" w:cs="B Nazanin" w:hint="eastAsia"/>
                <w:b/>
                <w:bCs/>
                <w:sz w:val="24"/>
                <w:szCs w:val="24"/>
                <w:rtl/>
              </w:rPr>
              <w:t>د</w:t>
            </w:r>
            <w:r w:rsidRPr="00933DD8">
              <w:rPr>
                <w:rFonts w:eastAsia="Calibri" w:cs="B Nazanin"/>
                <w:b/>
                <w:bCs/>
                <w:sz w:val="24"/>
                <w:szCs w:val="24"/>
                <w:rtl/>
              </w:rPr>
              <w:t xml:space="preserve"> کامپوز</w:t>
            </w:r>
            <w:r w:rsidRPr="00933DD8">
              <w:rPr>
                <w:rFonts w:eastAsia="Calibri" w:cs="B Nazanin" w:hint="cs"/>
                <w:b/>
                <w:bCs/>
                <w:sz w:val="24"/>
                <w:szCs w:val="24"/>
                <w:rtl/>
              </w:rPr>
              <w:t>ی</w:t>
            </w:r>
            <w:r w:rsidRPr="00933DD8">
              <w:rPr>
                <w:rFonts w:eastAsia="Calibri" w:cs="B Nazanin" w:hint="eastAsia"/>
                <w:b/>
                <w:bCs/>
                <w:sz w:val="24"/>
                <w:szCs w:val="24"/>
                <w:rtl/>
              </w:rPr>
              <w:t>ت</w:t>
            </w:r>
            <w:r w:rsidRPr="00933DD8">
              <w:rPr>
                <w:rFonts w:eastAsia="Calibri" w:cs="B Nazanin"/>
                <w:b/>
                <w:bCs/>
                <w:sz w:val="24"/>
                <w:szCs w:val="24"/>
                <w:rtl/>
              </w:rPr>
              <w:t xml:space="preserve"> بالک ف</w:t>
            </w:r>
            <w:r w:rsidRPr="00933DD8">
              <w:rPr>
                <w:rFonts w:eastAsia="Calibri" w:cs="B Nazanin" w:hint="cs"/>
                <w:b/>
                <w:bCs/>
                <w:sz w:val="24"/>
                <w:szCs w:val="24"/>
                <w:rtl/>
              </w:rPr>
              <w:t>ی</w:t>
            </w:r>
            <w:r w:rsidRPr="00933DD8">
              <w:rPr>
                <w:rFonts w:eastAsia="Calibri" w:cs="B Nazanin" w:hint="eastAsia"/>
                <w:b/>
                <w:bCs/>
                <w:sz w:val="24"/>
                <w:szCs w:val="24"/>
                <w:rtl/>
              </w:rPr>
              <w:t>ل</w:t>
            </w:r>
            <w:r w:rsidRPr="00933DD8">
              <w:rPr>
                <w:rFonts w:eastAsia="Calibri" w:cs="B Nazanin"/>
                <w:b/>
                <w:bCs/>
                <w:sz w:val="24"/>
                <w:szCs w:val="24"/>
                <w:rtl/>
              </w:rPr>
              <w:t xml:space="preserve"> با استفاده از باند</w:t>
            </w:r>
            <w:r w:rsidRPr="00933DD8">
              <w:rPr>
                <w:rFonts w:eastAsia="Calibri" w:cs="B Nazanin" w:hint="cs"/>
                <w:b/>
                <w:bCs/>
                <w:sz w:val="24"/>
                <w:szCs w:val="24"/>
                <w:rtl/>
              </w:rPr>
              <w:t>ی</w:t>
            </w:r>
            <w:r w:rsidRPr="00933DD8">
              <w:rPr>
                <w:rFonts w:eastAsia="Calibri" w:cs="B Nazanin" w:hint="eastAsia"/>
                <w:b/>
                <w:bCs/>
                <w:sz w:val="24"/>
                <w:szCs w:val="24"/>
                <w:rtl/>
              </w:rPr>
              <w:t>نگ</w:t>
            </w:r>
            <w:r w:rsidRPr="00933DD8">
              <w:rPr>
                <w:rFonts w:eastAsia="Calibri" w:cs="B Nazanin"/>
                <w:b/>
                <w:bCs/>
                <w:sz w:val="24"/>
                <w:szCs w:val="24"/>
                <w:rtl/>
              </w:rPr>
              <w:t xml:space="preserve"> </w:t>
            </w:r>
            <w:r w:rsidRPr="00933DD8">
              <w:rPr>
                <w:rFonts w:eastAsia="Calibri" w:cs="B Nazanin" w:hint="cs"/>
                <w:b/>
                <w:bCs/>
                <w:sz w:val="24"/>
                <w:szCs w:val="24"/>
                <w:rtl/>
              </w:rPr>
              <w:t>ی</w:t>
            </w:r>
            <w:r w:rsidRPr="00933DD8">
              <w:rPr>
                <w:rFonts w:eastAsia="Calibri" w:cs="B Nazanin" w:hint="eastAsia"/>
                <w:b/>
                <w:bCs/>
                <w:sz w:val="24"/>
                <w:szCs w:val="24"/>
                <w:rtl/>
              </w:rPr>
              <w:t>ون</w:t>
            </w:r>
            <w:r w:rsidRPr="00933DD8">
              <w:rPr>
                <w:rFonts w:eastAsia="Calibri" w:cs="B Nazanin" w:hint="cs"/>
                <w:b/>
                <w:bCs/>
                <w:sz w:val="24"/>
                <w:szCs w:val="24"/>
                <w:rtl/>
              </w:rPr>
              <w:t>ی</w:t>
            </w:r>
            <w:r w:rsidRPr="00933DD8">
              <w:rPr>
                <w:rFonts w:eastAsia="Calibri" w:cs="B Nazanin" w:hint="eastAsia"/>
                <w:b/>
                <w:bCs/>
                <w:sz w:val="24"/>
                <w:szCs w:val="24"/>
                <w:rtl/>
              </w:rPr>
              <w:t>ورسال</w:t>
            </w:r>
          </w:p>
          <w:p w:rsidR="00315C4C" w:rsidRPr="00BE31F8" w:rsidRDefault="00315C4C" w:rsidP="00315C4C">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Evaluation of shear bond strength of aged and new bulk fill composite restorations using universal bonding</w:t>
            </w:r>
          </w:p>
        </w:tc>
        <w:tc>
          <w:tcPr>
            <w:tcW w:w="1620" w:type="dxa"/>
            <w:vAlign w:val="center"/>
          </w:tcPr>
          <w:p w:rsidR="00933DD8" w:rsidRPr="00606B44" w:rsidRDefault="00933DD8" w:rsidP="00933DD8">
            <w:pPr>
              <w:bidi w:val="0"/>
              <w:jc w:val="center"/>
              <w:rPr>
                <w:rFonts w:eastAsia="Calibri" w:cs="B Nazanin"/>
                <w:b/>
                <w:bCs/>
                <w:color w:val="000000" w:themeColor="text1"/>
                <w:rtl/>
              </w:rPr>
            </w:pPr>
            <w:r w:rsidRPr="00933DD8">
              <w:rPr>
                <w:rFonts w:eastAsia="Calibri" w:cs="B Nazanin"/>
                <w:b/>
                <w:bCs/>
                <w:color w:val="000000" w:themeColor="text1"/>
                <w:rtl/>
              </w:rPr>
              <w:t>سع</w:t>
            </w:r>
            <w:r w:rsidRPr="00933DD8">
              <w:rPr>
                <w:rFonts w:eastAsia="Calibri" w:cs="B Nazanin" w:hint="cs"/>
                <w:b/>
                <w:bCs/>
                <w:color w:val="000000" w:themeColor="text1"/>
                <w:rtl/>
              </w:rPr>
              <w:t>ی</w:t>
            </w:r>
            <w:r w:rsidRPr="00933DD8">
              <w:rPr>
                <w:rFonts w:eastAsia="Calibri" w:cs="B Nazanin" w:hint="eastAsia"/>
                <w:b/>
                <w:bCs/>
                <w:color w:val="000000" w:themeColor="text1"/>
                <w:rtl/>
              </w:rPr>
              <w:t>د</w:t>
            </w:r>
            <w:r w:rsidRPr="00933DD8">
              <w:rPr>
                <w:rFonts w:eastAsia="Calibri" w:cs="B Nazanin"/>
                <w:b/>
                <w:bCs/>
                <w:color w:val="000000" w:themeColor="text1"/>
                <w:rtl/>
              </w:rPr>
              <w:t xml:space="preserve"> عبداله</w:t>
            </w:r>
            <w:r w:rsidRPr="00933DD8">
              <w:rPr>
                <w:rFonts w:eastAsia="Calibri" w:cs="B Nazanin" w:hint="cs"/>
                <w:b/>
                <w:bCs/>
                <w:color w:val="000000" w:themeColor="text1"/>
                <w:rtl/>
              </w:rPr>
              <w:t>ی</w:t>
            </w:r>
          </w:p>
        </w:tc>
        <w:tc>
          <w:tcPr>
            <w:tcW w:w="2074" w:type="dxa"/>
            <w:vAlign w:val="center"/>
          </w:tcPr>
          <w:p w:rsidR="00933DD8" w:rsidRDefault="00933DD8" w:rsidP="00933DD8">
            <w:pPr>
              <w:jc w:val="center"/>
              <w:rPr>
                <w:rFonts w:ascii="Arial" w:hAnsi="Arial" w:cs="B Nazanin"/>
                <w:b/>
                <w:bCs/>
                <w:color w:val="000000"/>
                <w:rtl/>
              </w:rPr>
            </w:pPr>
            <w:r w:rsidRPr="00E27712">
              <w:rPr>
                <w:rFonts w:ascii="Arial" w:hAnsi="Arial" w:cs="B Nazanin" w:hint="cs"/>
                <w:b/>
                <w:bCs/>
                <w:color w:val="000000"/>
                <w:rtl/>
              </w:rPr>
              <w:t>دکتر</w:t>
            </w:r>
            <w:r w:rsidRPr="00E27712">
              <w:rPr>
                <w:rFonts w:ascii="Arial" w:hAnsi="Arial" w:cs="B Nazanin"/>
                <w:b/>
                <w:bCs/>
                <w:color w:val="000000"/>
                <w:rtl/>
              </w:rPr>
              <w:t xml:space="preserve"> </w:t>
            </w:r>
            <w:r>
              <w:rPr>
                <w:rFonts w:ascii="Arial" w:hAnsi="Arial" w:cs="B Nazanin" w:hint="cs"/>
                <w:b/>
                <w:bCs/>
                <w:color w:val="000000"/>
                <w:rtl/>
              </w:rPr>
              <w:t>عاطفه یوسفی</w:t>
            </w:r>
          </w:p>
        </w:tc>
        <w:tc>
          <w:tcPr>
            <w:tcW w:w="1552" w:type="dxa"/>
            <w:vAlign w:val="center"/>
          </w:tcPr>
          <w:p w:rsidR="00933DD8" w:rsidRPr="0060453B" w:rsidRDefault="00933DD8" w:rsidP="00933DD8">
            <w:pPr>
              <w:jc w:val="center"/>
              <w:rPr>
                <w:rFonts w:ascii="Arial" w:hAnsi="Arial" w:cs="B Nazanin"/>
                <w:b/>
                <w:bCs/>
                <w:color w:val="000000"/>
              </w:rPr>
            </w:pPr>
            <w:r w:rsidRPr="00D93F25">
              <w:rPr>
                <w:rFonts w:ascii="Arial" w:hAnsi="Arial" w:cs="B Nazanin"/>
                <w:b/>
                <w:bCs/>
                <w:color w:val="000000"/>
                <w:rtl/>
              </w:rPr>
              <w:t>ترم</w:t>
            </w:r>
            <w:r w:rsidRPr="00D93F25">
              <w:rPr>
                <w:rFonts w:ascii="Arial" w:hAnsi="Arial" w:cs="B Nazanin" w:hint="cs"/>
                <w:b/>
                <w:bCs/>
                <w:color w:val="000000"/>
                <w:rtl/>
              </w:rPr>
              <w:t>ی</w:t>
            </w:r>
            <w:r w:rsidRPr="00D93F25">
              <w:rPr>
                <w:rFonts w:ascii="Arial" w:hAnsi="Arial" w:cs="B Nazanin" w:hint="eastAsia"/>
                <w:b/>
                <w:bCs/>
                <w:color w:val="000000"/>
                <w:rtl/>
              </w:rPr>
              <w:t>م</w:t>
            </w:r>
            <w:r w:rsidRPr="00D93F25">
              <w:rPr>
                <w:rFonts w:ascii="Arial" w:hAnsi="Arial" w:cs="B Nazanin" w:hint="cs"/>
                <w:b/>
                <w:bCs/>
                <w:color w:val="000000"/>
                <w:rtl/>
              </w:rPr>
              <w:t>ی</w:t>
            </w:r>
            <w:r w:rsidRPr="00D93F25">
              <w:rPr>
                <w:rFonts w:ascii="Arial" w:hAnsi="Arial" w:cs="B Nazanin"/>
                <w:b/>
                <w:bCs/>
                <w:color w:val="000000"/>
                <w:rtl/>
              </w:rPr>
              <w:t xml:space="preserve"> و ز</w:t>
            </w:r>
            <w:r w:rsidRPr="00D93F25">
              <w:rPr>
                <w:rFonts w:ascii="Arial" w:hAnsi="Arial" w:cs="B Nazanin" w:hint="cs"/>
                <w:b/>
                <w:bCs/>
                <w:color w:val="000000"/>
                <w:rtl/>
              </w:rPr>
              <w:t>ی</w:t>
            </w:r>
            <w:r w:rsidRPr="00D93F25">
              <w:rPr>
                <w:rFonts w:ascii="Arial" w:hAnsi="Arial" w:cs="B Nazanin" w:hint="eastAsia"/>
                <w:b/>
                <w:bCs/>
                <w:color w:val="000000"/>
                <w:rtl/>
              </w:rPr>
              <w:t>با</w:t>
            </w:r>
            <w:r w:rsidRPr="00D93F25">
              <w:rPr>
                <w:rFonts w:ascii="Arial" w:hAnsi="Arial" w:cs="B Nazanin" w:hint="cs"/>
                <w:b/>
                <w:bCs/>
                <w:color w:val="000000"/>
                <w:rtl/>
              </w:rPr>
              <w:t>یی</w:t>
            </w:r>
          </w:p>
        </w:tc>
      </w:tr>
      <w:tr w:rsidR="00315C4C" w:rsidTr="00E71EBB">
        <w:trPr>
          <w:trHeight w:val="638"/>
        </w:trPr>
        <w:tc>
          <w:tcPr>
            <w:tcW w:w="699" w:type="dxa"/>
            <w:vAlign w:val="bottom"/>
          </w:tcPr>
          <w:p w:rsidR="00315C4C" w:rsidRDefault="00315C4C" w:rsidP="00315C4C">
            <w:pPr>
              <w:bidi w:val="0"/>
              <w:rPr>
                <w:rFonts w:ascii="Arial" w:hAnsi="Arial" w:cs="Arial"/>
                <w:b/>
                <w:bCs/>
                <w:color w:val="984806" w:themeColor="accent6" w:themeShade="80"/>
              </w:rPr>
            </w:pPr>
            <w:r>
              <w:rPr>
                <w:rFonts w:ascii="Arial" w:hAnsi="Arial" w:cs="Arial"/>
                <w:b/>
                <w:bCs/>
                <w:color w:val="984806" w:themeColor="accent6" w:themeShade="80"/>
              </w:rPr>
              <w:lastRenderedPageBreak/>
              <w:t>275</w:t>
            </w:r>
          </w:p>
        </w:tc>
        <w:tc>
          <w:tcPr>
            <w:tcW w:w="10499" w:type="dxa"/>
          </w:tcPr>
          <w:p w:rsidR="00315C4C" w:rsidRPr="00E6270F" w:rsidRDefault="00652002" w:rsidP="00315C4C">
            <w:pPr>
              <w:jc w:val="both"/>
              <w:rPr>
                <w:rFonts w:eastAsia="Calibri" w:cs="B Nazanin"/>
                <w:b/>
                <w:bCs/>
                <w:sz w:val="24"/>
                <w:szCs w:val="24"/>
                <w:rtl/>
              </w:rPr>
            </w:pPr>
            <w:r w:rsidRPr="00E6270F">
              <w:rPr>
                <w:rFonts w:eastAsia="Calibri" w:cs="B Nazanin"/>
                <w:b/>
                <w:bCs/>
                <w:sz w:val="24"/>
                <w:szCs w:val="24"/>
                <w:rtl/>
              </w:rPr>
              <w:t>بررس</w:t>
            </w:r>
            <w:r w:rsidRPr="00E6270F">
              <w:rPr>
                <w:rFonts w:eastAsia="Calibri" w:cs="B Nazanin" w:hint="cs"/>
                <w:b/>
                <w:bCs/>
                <w:sz w:val="24"/>
                <w:szCs w:val="24"/>
                <w:rtl/>
              </w:rPr>
              <w:t>ی</w:t>
            </w:r>
            <w:r w:rsidRPr="00E6270F">
              <w:rPr>
                <w:rFonts w:eastAsia="Calibri" w:cs="B Nazanin"/>
                <w:b/>
                <w:bCs/>
                <w:sz w:val="24"/>
                <w:szCs w:val="24"/>
                <w:rtl/>
              </w:rPr>
              <w:t xml:space="preserve"> استحکام فشار</w:t>
            </w:r>
            <w:r w:rsidRPr="00E6270F">
              <w:rPr>
                <w:rFonts w:eastAsia="Calibri" w:cs="B Nazanin" w:hint="cs"/>
                <w:b/>
                <w:bCs/>
                <w:sz w:val="24"/>
                <w:szCs w:val="24"/>
                <w:rtl/>
              </w:rPr>
              <w:t>ی</w:t>
            </w:r>
            <w:r w:rsidRPr="00E6270F">
              <w:rPr>
                <w:rFonts w:eastAsia="Calibri" w:cs="B Nazanin"/>
                <w:b/>
                <w:bCs/>
                <w:sz w:val="24"/>
                <w:szCs w:val="24"/>
                <w:rtl/>
              </w:rPr>
              <w:t xml:space="preserve"> و شاخص ادهز</w:t>
            </w:r>
            <w:r w:rsidRPr="00E6270F">
              <w:rPr>
                <w:rFonts w:eastAsia="Calibri" w:cs="B Nazanin" w:hint="cs"/>
                <w:b/>
                <w:bCs/>
                <w:sz w:val="24"/>
                <w:szCs w:val="24"/>
                <w:rtl/>
              </w:rPr>
              <w:t>ی</w:t>
            </w:r>
            <w:r w:rsidRPr="00E6270F">
              <w:rPr>
                <w:rFonts w:eastAsia="Calibri" w:cs="B Nazanin" w:hint="eastAsia"/>
                <w:b/>
                <w:bCs/>
                <w:sz w:val="24"/>
                <w:szCs w:val="24"/>
                <w:rtl/>
              </w:rPr>
              <w:t>و</w:t>
            </w:r>
            <w:r w:rsidRPr="00E6270F">
              <w:rPr>
                <w:rFonts w:eastAsia="Calibri" w:cs="B Nazanin"/>
                <w:b/>
                <w:bCs/>
                <w:sz w:val="24"/>
                <w:szCs w:val="24"/>
                <w:rtl/>
              </w:rPr>
              <w:t xml:space="preserve"> باق</w:t>
            </w:r>
            <w:r w:rsidRPr="00E6270F">
              <w:rPr>
                <w:rFonts w:eastAsia="Calibri" w:cs="B Nazanin" w:hint="cs"/>
                <w:b/>
                <w:bCs/>
                <w:sz w:val="24"/>
                <w:szCs w:val="24"/>
                <w:rtl/>
              </w:rPr>
              <w:t>ی</w:t>
            </w:r>
            <w:r w:rsidRPr="00E6270F">
              <w:rPr>
                <w:rFonts w:eastAsia="Calibri" w:cs="B Nazanin" w:hint="eastAsia"/>
                <w:b/>
                <w:bCs/>
                <w:sz w:val="24"/>
                <w:szCs w:val="24"/>
                <w:rtl/>
              </w:rPr>
              <w:t>مانده</w:t>
            </w:r>
            <w:r w:rsidRPr="00E6270F">
              <w:rPr>
                <w:rFonts w:eastAsia="Calibri" w:cs="B Nazanin"/>
                <w:b/>
                <w:bCs/>
                <w:sz w:val="24"/>
                <w:szCs w:val="24"/>
                <w:rtl/>
              </w:rPr>
              <w:t xml:space="preserve"> گلس آ</w:t>
            </w:r>
            <w:r w:rsidRPr="00E6270F">
              <w:rPr>
                <w:rFonts w:eastAsia="Calibri" w:cs="B Nazanin" w:hint="cs"/>
                <w:b/>
                <w:bCs/>
                <w:sz w:val="24"/>
                <w:szCs w:val="24"/>
                <w:rtl/>
              </w:rPr>
              <w:t>ی</w:t>
            </w:r>
            <w:r w:rsidRPr="00E6270F">
              <w:rPr>
                <w:rFonts w:eastAsia="Calibri" w:cs="B Nazanin" w:hint="eastAsia"/>
                <w:b/>
                <w:bCs/>
                <w:sz w:val="24"/>
                <w:szCs w:val="24"/>
                <w:rtl/>
              </w:rPr>
              <w:t>نومر</w:t>
            </w:r>
            <w:r w:rsidRPr="00E6270F">
              <w:rPr>
                <w:rFonts w:eastAsia="Calibri" w:cs="B Nazanin"/>
                <w:b/>
                <w:bCs/>
                <w:sz w:val="24"/>
                <w:szCs w:val="24"/>
                <w:rtl/>
              </w:rPr>
              <w:t xml:space="preserve"> نور</w:t>
            </w:r>
            <w:r w:rsidRPr="00E6270F">
              <w:rPr>
                <w:rFonts w:eastAsia="Calibri" w:cs="B Nazanin" w:hint="cs"/>
                <w:b/>
                <w:bCs/>
                <w:sz w:val="24"/>
                <w:szCs w:val="24"/>
                <w:rtl/>
              </w:rPr>
              <w:t>ی</w:t>
            </w:r>
            <w:r w:rsidRPr="00E6270F">
              <w:rPr>
                <w:rFonts w:eastAsia="Calibri" w:cs="B Nazanin"/>
                <w:b/>
                <w:bCs/>
                <w:sz w:val="24"/>
                <w:szCs w:val="24"/>
                <w:rtl/>
              </w:rPr>
              <w:t xml:space="preserve"> تقو</w:t>
            </w:r>
            <w:r w:rsidRPr="00E6270F">
              <w:rPr>
                <w:rFonts w:eastAsia="Calibri" w:cs="B Nazanin" w:hint="cs"/>
                <w:b/>
                <w:bCs/>
                <w:sz w:val="24"/>
                <w:szCs w:val="24"/>
                <w:rtl/>
              </w:rPr>
              <w:t>ی</w:t>
            </w:r>
            <w:r w:rsidRPr="00E6270F">
              <w:rPr>
                <w:rFonts w:eastAsia="Calibri" w:cs="B Nazanin" w:hint="eastAsia"/>
                <w:b/>
                <w:bCs/>
                <w:sz w:val="24"/>
                <w:szCs w:val="24"/>
                <w:rtl/>
              </w:rPr>
              <w:t>ت</w:t>
            </w:r>
            <w:r w:rsidRPr="00E6270F">
              <w:rPr>
                <w:rFonts w:eastAsia="Calibri" w:cs="B Nazanin"/>
                <w:b/>
                <w:bCs/>
                <w:sz w:val="24"/>
                <w:szCs w:val="24"/>
                <w:rtl/>
              </w:rPr>
              <w:t xml:space="preserve"> شده با ه</w:t>
            </w:r>
            <w:r w:rsidRPr="00E6270F">
              <w:rPr>
                <w:rFonts w:eastAsia="Calibri" w:cs="B Nazanin" w:hint="cs"/>
                <w:b/>
                <w:bCs/>
                <w:sz w:val="24"/>
                <w:szCs w:val="24"/>
                <w:rtl/>
              </w:rPr>
              <w:t>ی</w:t>
            </w:r>
            <w:r w:rsidRPr="00E6270F">
              <w:rPr>
                <w:rFonts w:eastAsia="Calibri" w:cs="B Nazanin" w:hint="eastAsia"/>
                <w:b/>
                <w:bCs/>
                <w:sz w:val="24"/>
                <w:szCs w:val="24"/>
                <w:rtl/>
              </w:rPr>
              <w:t>بر</w:t>
            </w:r>
            <w:r w:rsidRPr="00E6270F">
              <w:rPr>
                <w:rFonts w:eastAsia="Calibri" w:cs="B Nazanin" w:hint="cs"/>
                <w:b/>
                <w:bCs/>
                <w:sz w:val="24"/>
                <w:szCs w:val="24"/>
                <w:rtl/>
              </w:rPr>
              <w:t>ی</w:t>
            </w:r>
            <w:r w:rsidRPr="00E6270F">
              <w:rPr>
                <w:rFonts w:eastAsia="Calibri" w:cs="B Nazanin" w:hint="eastAsia"/>
                <w:b/>
                <w:bCs/>
                <w:sz w:val="24"/>
                <w:szCs w:val="24"/>
                <w:rtl/>
              </w:rPr>
              <w:t>د</w:t>
            </w:r>
            <w:r w:rsidRPr="00E6270F">
              <w:rPr>
                <w:rFonts w:eastAsia="Calibri" w:cs="B Nazanin"/>
                <w:b/>
                <w:bCs/>
                <w:sz w:val="24"/>
                <w:szCs w:val="24"/>
                <w:rtl/>
              </w:rPr>
              <w:t xml:space="preserve"> نانوذرات س</w:t>
            </w:r>
            <w:r w:rsidRPr="00E6270F">
              <w:rPr>
                <w:rFonts w:eastAsia="Calibri" w:cs="B Nazanin" w:hint="cs"/>
                <w:b/>
                <w:bCs/>
                <w:sz w:val="24"/>
                <w:szCs w:val="24"/>
                <w:rtl/>
              </w:rPr>
              <w:t>ی</w:t>
            </w:r>
            <w:r w:rsidRPr="00E6270F">
              <w:rPr>
                <w:rFonts w:eastAsia="Calibri" w:cs="B Nazanin" w:hint="eastAsia"/>
                <w:b/>
                <w:bCs/>
                <w:sz w:val="24"/>
                <w:szCs w:val="24"/>
                <w:rtl/>
              </w:rPr>
              <w:t>ل</w:t>
            </w:r>
            <w:r w:rsidRPr="00E6270F">
              <w:rPr>
                <w:rFonts w:eastAsia="Calibri" w:cs="B Nazanin" w:hint="cs"/>
                <w:b/>
                <w:bCs/>
                <w:sz w:val="24"/>
                <w:szCs w:val="24"/>
                <w:rtl/>
              </w:rPr>
              <w:t>ی</w:t>
            </w:r>
            <w:r w:rsidRPr="00E6270F">
              <w:rPr>
                <w:rFonts w:eastAsia="Calibri" w:cs="B Nazanin" w:hint="eastAsia"/>
                <w:b/>
                <w:bCs/>
                <w:sz w:val="24"/>
                <w:szCs w:val="24"/>
                <w:rtl/>
              </w:rPr>
              <w:t>کا</w:t>
            </w:r>
            <w:r w:rsidRPr="00E6270F">
              <w:rPr>
                <w:rFonts w:eastAsia="Calibri" w:cs="B Nazanin"/>
                <w:b/>
                <w:bCs/>
                <w:sz w:val="24"/>
                <w:szCs w:val="24"/>
                <w:rtl/>
              </w:rPr>
              <w:t xml:space="preserve"> ه</w:t>
            </w:r>
            <w:r w:rsidRPr="00E6270F">
              <w:rPr>
                <w:rFonts w:eastAsia="Calibri" w:cs="B Nazanin" w:hint="cs"/>
                <w:b/>
                <w:bCs/>
                <w:sz w:val="24"/>
                <w:szCs w:val="24"/>
                <w:rtl/>
              </w:rPr>
              <w:t>ی</w:t>
            </w:r>
            <w:r w:rsidRPr="00E6270F">
              <w:rPr>
                <w:rFonts w:eastAsia="Calibri" w:cs="B Nazanin" w:hint="eastAsia"/>
                <w:b/>
                <w:bCs/>
                <w:sz w:val="24"/>
                <w:szCs w:val="24"/>
                <w:rtl/>
              </w:rPr>
              <w:t>دروکس</w:t>
            </w:r>
            <w:r w:rsidRPr="00E6270F">
              <w:rPr>
                <w:rFonts w:eastAsia="Calibri" w:cs="B Nazanin" w:hint="cs"/>
                <w:b/>
                <w:bCs/>
                <w:sz w:val="24"/>
                <w:szCs w:val="24"/>
                <w:rtl/>
              </w:rPr>
              <w:t>ی</w:t>
            </w:r>
            <w:r w:rsidRPr="00E6270F">
              <w:rPr>
                <w:rFonts w:eastAsia="Calibri" w:cs="B Nazanin"/>
                <w:b/>
                <w:bCs/>
                <w:sz w:val="24"/>
                <w:szCs w:val="24"/>
                <w:rtl/>
              </w:rPr>
              <w:t xml:space="preserve"> آپات</w:t>
            </w:r>
            <w:r w:rsidRPr="00E6270F">
              <w:rPr>
                <w:rFonts w:eastAsia="Calibri" w:cs="B Nazanin" w:hint="cs"/>
                <w:b/>
                <w:bCs/>
                <w:sz w:val="24"/>
                <w:szCs w:val="24"/>
                <w:rtl/>
              </w:rPr>
              <w:t>ی</w:t>
            </w:r>
            <w:r w:rsidRPr="00E6270F">
              <w:rPr>
                <w:rFonts w:eastAsia="Calibri" w:cs="B Nazanin" w:hint="eastAsia"/>
                <w:b/>
                <w:bCs/>
                <w:sz w:val="24"/>
                <w:szCs w:val="24"/>
                <w:rtl/>
              </w:rPr>
              <w:t>ت</w:t>
            </w:r>
            <w:r w:rsidRPr="00E6270F">
              <w:rPr>
                <w:rFonts w:eastAsia="Calibri" w:cs="B Nazanin"/>
                <w:b/>
                <w:bCs/>
                <w:sz w:val="24"/>
                <w:szCs w:val="24"/>
                <w:rtl/>
              </w:rPr>
              <w:t xml:space="preserve"> نقره</w:t>
            </w:r>
          </w:p>
          <w:p w:rsidR="00652002" w:rsidRPr="00BE31F8" w:rsidRDefault="00652002" w:rsidP="00652002">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Evaluation of compressive strength and adhesive remnant index of light-cured glass ionomer reinforced with hybrid silica-hydroxyapatite-silver nanoparticles</w:t>
            </w:r>
          </w:p>
        </w:tc>
        <w:tc>
          <w:tcPr>
            <w:tcW w:w="1620" w:type="dxa"/>
            <w:vAlign w:val="center"/>
          </w:tcPr>
          <w:p w:rsidR="00315C4C" w:rsidRPr="00F63DA3" w:rsidRDefault="00315C4C" w:rsidP="00315C4C">
            <w:pPr>
              <w:bidi w:val="0"/>
              <w:jc w:val="center"/>
              <w:rPr>
                <w:rFonts w:eastAsia="Calibri" w:cs="B Nazanin"/>
                <w:b/>
                <w:bCs/>
                <w:rtl/>
              </w:rPr>
            </w:pPr>
            <w:r w:rsidRPr="00F63DA3">
              <w:rPr>
                <w:rFonts w:eastAsia="Calibri" w:cs="B Nazanin" w:hint="cs"/>
                <w:b/>
                <w:bCs/>
                <w:rtl/>
              </w:rPr>
              <w:t>الهه چایچی</w:t>
            </w:r>
          </w:p>
        </w:tc>
        <w:tc>
          <w:tcPr>
            <w:tcW w:w="2074" w:type="dxa"/>
            <w:vAlign w:val="center"/>
          </w:tcPr>
          <w:p w:rsidR="00315C4C" w:rsidRDefault="00315C4C" w:rsidP="00315C4C">
            <w:pPr>
              <w:bidi w:val="0"/>
              <w:jc w:val="center"/>
              <w:rPr>
                <w:rFonts w:ascii="Arial" w:hAnsi="Arial" w:cs="B Nazanin"/>
                <w:b/>
                <w:bCs/>
                <w:color w:val="000000"/>
                <w:rtl/>
              </w:rPr>
            </w:pPr>
            <w:r>
              <w:rPr>
                <w:rFonts w:ascii="Arial" w:hAnsi="Arial" w:cs="B Nazanin" w:hint="cs"/>
                <w:b/>
                <w:bCs/>
                <w:color w:val="000000"/>
                <w:rtl/>
              </w:rPr>
              <w:t>دکتر آذین نوریان</w:t>
            </w:r>
          </w:p>
        </w:tc>
        <w:tc>
          <w:tcPr>
            <w:tcW w:w="1552" w:type="dxa"/>
            <w:vAlign w:val="bottom"/>
          </w:tcPr>
          <w:p w:rsidR="00315C4C" w:rsidRDefault="00315C4C" w:rsidP="00315C4C">
            <w:pPr>
              <w:jc w:val="center"/>
              <w:rPr>
                <w:rFonts w:ascii="Arial" w:hAnsi="Arial" w:cs="B Nazanin"/>
                <w:b/>
                <w:bCs/>
                <w:color w:val="000000"/>
                <w:rtl/>
              </w:rPr>
            </w:pPr>
            <w:r w:rsidRPr="0060453B">
              <w:rPr>
                <w:rFonts w:ascii="Arial" w:hAnsi="Arial" w:cs="B Nazanin" w:hint="cs"/>
                <w:b/>
                <w:bCs/>
                <w:color w:val="000000"/>
                <w:rtl/>
              </w:rPr>
              <w:t>ارتودانتیکس</w:t>
            </w:r>
          </w:p>
          <w:p w:rsidR="00315C4C" w:rsidRDefault="00315C4C" w:rsidP="00315C4C">
            <w:pPr>
              <w:jc w:val="center"/>
              <w:rPr>
                <w:rFonts w:ascii="Arial" w:hAnsi="Arial" w:cs="B Nazanin"/>
                <w:b/>
                <w:bCs/>
                <w:color w:val="000000"/>
                <w:rtl/>
              </w:rPr>
            </w:pPr>
          </w:p>
        </w:tc>
      </w:tr>
      <w:tr w:rsidR="00315C4C" w:rsidTr="00E71EBB">
        <w:trPr>
          <w:trHeight w:val="638"/>
        </w:trPr>
        <w:tc>
          <w:tcPr>
            <w:tcW w:w="699" w:type="dxa"/>
            <w:vAlign w:val="bottom"/>
          </w:tcPr>
          <w:p w:rsidR="00315C4C" w:rsidRDefault="00315C4C" w:rsidP="00315C4C">
            <w:pPr>
              <w:bidi w:val="0"/>
              <w:rPr>
                <w:rFonts w:ascii="Arial" w:hAnsi="Arial" w:cs="Arial"/>
                <w:b/>
                <w:bCs/>
                <w:color w:val="984806" w:themeColor="accent6" w:themeShade="80"/>
              </w:rPr>
            </w:pPr>
            <w:r>
              <w:rPr>
                <w:rFonts w:ascii="Arial" w:hAnsi="Arial" w:cs="Arial"/>
                <w:b/>
                <w:bCs/>
                <w:color w:val="984806" w:themeColor="accent6" w:themeShade="80"/>
              </w:rPr>
              <w:t>276</w:t>
            </w:r>
          </w:p>
        </w:tc>
        <w:tc>
          <w:tcPr>
            <w:tcW w:w="10499" w:type="dxa"/>
          </w:tcPr>
          <w:p w:rsidR="00315C4C" w:rsidRDefault="00315C4C" w:rsidP="00315C4C">
            <w:pPr>
              <w:jc w:val="both"/>
              <w:rPr>
                <w:rFonts w:eastAsia="Calibri" w:cs="B Nazanin"/>
                <w:b/>
                <w:bCs/>
                <w:sz w:val="24"/>
                <w:szCs w:val="24"/>
                <w:rtl/>
              </w:rPr>
            </w:pPr>
            <w:r w:rsidRPr="00933DD8">
              <w:rPr>
                <w:rFonts w:eastAsia="Calibri" w:cs="B Nazanin"/>
                <w:b/>
                <w:bCs/>
                <w:sz w:val="24"/>
                <w:szCs w:val="24"/>
                <w:rtl/>
              </w:rPr>
              <w:t>بررس</w:t>
            </w:r>
            <w:r w:rsidRPr="00933DD8">
              <w:rPr>
                <w:rFonts w:eastAsia="Calibri" w:cs="B Nazanin" w:hint="cs"/>
                <w:b/>
                <w:bCs/>
                <w:sz w:val="24"/>
                <w:szCs w:val="24"/>
                <w:rtl/>
              </w:rPr>
              <w:t>ی</w:t>
            </w:r>
            <w:r w:rsidRPr="00933DD8">
              <w:rPr>
                <w:rFonts w:eastAsia="Calibri" w:cs="B Nazanin"/>
                <w:b/>
                <w:bCs/>
                <w:sz w:val="24"/>
                <w:szCs w:val="24"/>
                <w:rtl/>
              </w:rPr>
              <w:t xml:space="preserve"> م</w:t>
            </w:r>
            <w:r w:rsidRPr="00933DD8">
              <w:rPr>
                <w:rFonts w:eastAsia="Calibri" w:cs="B Nazanin" w:hint="cs"/>
                <w:b/>
                <w:bCs/>
                <w:sz w:val="24"/>
                <w:szCs w:val="24"/>
                <w:rtl/>
              </w:rPr>
              <w:t>ی</w:t>
            </w:r>
            <w:r w:rsidRPr="00933DD8">
              <w:rPr>
                <w:rFonts w:eastAsia="Calibri" w:cs="B Nazanin" w:hint="eastAsia"/>
                <w:b/>
                <w:bCs/>
                <w:sz w:val="24"/>
                <w:szCs w:val="24"/>
                <w:rtl/>
              </w:rPr>
              <w:t>زان</w:t>
            </w:r>
            <w:r w:rsidRPr="00933DD8">
              <w:rPr>
                <w:rFonts w:eastAsia="Calibri" w:cs="B Nazanin"/>
                <w:b/>
                <w:bCs/>
                <w:sz w:val="24"/>
                <w:szCs w:val="24"/>
                <w:rtl/>
              </w:rPr>
              <w:t xml:space="preserve"> آگاه</w:t>
            </w:r>
            <w:r w:rsidRPr="00933DD8">
              <w:rPr>
                <w:rFonts w:eastAsia="Calibri" w:cs="B Nazanin" w:hint="cs"/>
                <w:b/>
                <w:bCs/>
                <w:sz w:val="24"/>
                <w:szCs w:val="24"/>
                <w:rtl/>
              </w:rPr>
              <w:t>ی</w:t>
            </w:r>
            <w:r w:rsidRPr="00933DD8">
              <w:rPr>
                <w:rFonts w:eastAsia="Calibri" w:cs="B Nazanin"/>
                <w:b/>
                <w:bCs/>
                <w:sz w:val="24"/>
                <w:szCs w:val="24"/>
                <w:rtl/>
              </w:rPr>
              <w:t xml:space="preserve"> و نگرش دندانپزشکان شهر زنجان در زم</w:t>
            </w:r>
            <w:r w:rsidRPr="00933DD8">
              <w:rPr>
                <w:rFonts w:eastAsia="Calibri" w:cs="B Nazanin" w:hint="cs"/>
                <w:b/>
                <w:bCs/>
                <w:sz w:val="24"/>
                <w:szCs w:val="24"/>
                <w:rtl/>
              </w:rPr>
              <w:t>ی</w:t>
            </w:r>
            <w:r w:rsidRPr="00933DD8">
              <w:rPr>
                <w:rFonts w:eastAsia="Calibri" w:cs="B Nazanin" w:hint="eastAsia"/>
                <w:b/>
                <w:bCs/>
                <w:sz w:val="24"/>
                <w:szCs w:val="24"/>
                <w:rtl/>
              </w:rPr>
              <w:t>نه</w:t>
            </w:r>
            <w:r w:rsidRPr="00933DD8">
              <w:rPr>
                <w:rFonts w:eastAsia="Calibri" w:cs="B Nazanin"/>
                <w:b/>
                <w:bCs/>
                <w:sz w:val="24"/>
                <w:szCs w:val="24"/>
                <w:rtl/>
              </w:rPr>
              <w:t xml:space="preserve"> مشاوره برا</w:t>
            </w:r>
            <w:r w:rsidRPr="00933DD8">
              <w:rPr>
                <w:rFonts w:eastAsia="Calibri" w:cs="B Nazanin" w:hint="cs"/>
                <w:b/>
                <w:bCs/>
                <w:sz w:val="24"/>
                <w:szCs w:val="24"/>
                <w:rtl/>
              </w:rPr>
              <w:t>ی</w:t>
            </w:r>
            <w:r w:rsidRPr="00933DD8">
              <w:rPr>
                <w:rFonts w:eastAsia="Calibri" w:cs="B Nazanin"/>
                <w:b/>
                <w:bCs/>
                <w:sz w:val="24"/>
                <w:szCs w:val="24"/>
                <w:rtl/>
              </w:rPr>
              <w:t xml:space="preserve"> ترک دخان</w:t>
            </w:r>
            <w:r w:rsidRPr="00933DD8">
              <w:rPr>
                <w:rFonts w:eastAsia="Calibri" w:cs="B Nazanin" w:hint="cs"/>
                <w:b/>
                <w:bCs/>
                <w:sz w:val="24"/>
                <w:szCs w:val="24"/>
                <w:rtl/>
              </w:rPr>
              <w:t>ی</w:t>
            </w:r>
            <w:r w:rsidRPr="00933DD8">
              <w:rPr>
                <w:rFonts w:eastAsia="Calibri" w:cs="B Nazanin" w:hint="eastAsia"/>
                <w:b/>
                <w:bCs/>
                <w:sz w:val="24"/>
                <w:szCs w:val="24"/>
                <w:rtl/>
              </w:rPr>
              <w:t>ات</w:t>
            </w:r>
            <w:r w:rsidRPr="00933DD8">
              <w:rPr>
                <w:rFonts w:eastAsia="Calibri" w:cs="B Nazanin"/>
                <w:b/>
                <w:bCs/>
                <w:sz w:val="24"/>
                <w:szCs w:val="24"/>
                <w:rtl/>
              </w:rPr>
              <w:t xml:space="preserve"> به ب</w:t>
            </w:r>
            <w:r w:rsidRPr="00933DD8">
              <w:rPr>
                <w:rFonts w:eastAsia="Calibri" w:cs="B Nazanin" w:hint="cs"/>
                <w:b/>
                <w:bCs/>
                <w:sz w:val="24"/>
                <w:szCs w:val="24"/>
                <w:rtl/>
              </w:rPr>
              <w:t>ی</w:t>
            </w:r>
            <w:r w:rsidRPr="00933DD8">
              <w:rPr>
                <w:rFonts w:eastAsia="Calibri" w:cs="B Nazanin" w:hint="eastAsia"/>
                <w:b/>
                <w:bCs/>
                <w:sz w:val="24"/>
                <w:szCs w:val="24"/>
                <w:rtl/>
              </w:rPr>
              <w:t>ماران</w:t>
            </w:r>
            <w:r w:rsidRPr="00933DD8">
              <w:rPr>
                <w:rFonts w:eastAsia="Calibri" w:cs="B Nazanin"/>
                <w:b/>
                <w:bCs/>
                <w:sz w:val="24"/>
                <w:szCs w:val="24"/>
                <w:rtl/>
              </w:rPr>
              <w:t xml:space="preserve"> در سال 1401-1400</w:t>
            </w:r>
          </w:p>
          <w:p w:rsidR="00315C4C" w:rsidRPr="00BE31F8" w:rsidRDefault="00315C4C" w:rsidP="00315C4C">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Evaluation of the knowledge, attitude, and practice of general dentists in Zanjan city regarding tobacco cessation in 2021-2022</w:t>
            </w:r>
          </w:p>
        </w:tc>
        <w:tc>
          <w:tcPr>
            <w:tcW w:w="1620" w:type="dxa"/>
            <w:vAlign w:val="center"/>
          </w:tcPr>
          <w:p w:rsidR="00315C4C" w:rsidRPr="00606B44" w:rsidRDefault="00315C4C" w:rsidP="00315C4C">
            <w:pPr>
              <w:bidi w:val="0"/>
              <w:jc w:val="center"/>
              <w:rPr>
                <w:rFonts w:eastAsia="Calibri" w:cs="B Nazanin"/>
                <w:b/>
                <w:bCs/>
                <w:color w:val="000000" w:themeColor="text1"/>
                <w:rtl/>
              </w:rPr>
            </w:pPr>
            <w:r w:rsidRPr="00933DD8">
              <w:rPr>
                <w:rFonts w:eastAsia="Calibri" w:cs="B Nazanin"/>
                <w:b/>
                <w:bCs/>
                <w:color w:val="000000" w:themeColor="text1"/>
                <w:rtl/>
              </w:rPr>
              <w:t>معصومه رستم نژاد</w:t>
            </w:r>
          </w:p>
        </w:tc>
        <w:tc>
          <w:tcPr>
            <w:tcW w:w="2074" w:type="dxa"/>
            <w:vAlign w:val="center"/>
          </w:tcPr>
          <w:p w:rsidR="00315C4C" w:rsidRDefault="00315C4C" w:rsidP="00315C4C">
            <w:pPr>
              <w:bidi w:val="0"/>
              <w:jc w:val="center"/>
              <w:rPr>
                <w:rFonts w:ascii="Arial" w:hAnsi="Arial" w:cs="B Nazanin"/>
                <w:b/>
                <w:bCs/>
                <w:color w:val="000000"/>
                <w:rtl/>
              </w:rPr>
            </w:pPr>
            <w:r>
              <w:rPr>
                <w:rFonts w:ascii="Arial" w:hAnsi="Arial" w:cs="B Nazanin" w:hint="cs"/>
                <w:b/>
                <w:bCs/>
                <w:color w:val="000000"/>
                <w:rtl/>
              </w:rPr>
              <w:t>دکتر دارا غزنوی</w:t>
            </w:r>
          </w:p>
        </w:tc>
        <w:tc>
          <w:tcPr>
            <w:tcW w:w="1552" w:type="dxa"/>
            <w:vAlign w:val="center"/>
          </w:tcPr>
          <w:p w:rsidR="00315C4C" w:rsidRDefault="00315C4C" w:rsidP="00315C4C">
            <w:pPr>
              <w:jc w:val="center"/>
              <w:rPr>
                <w:rFonts w:ascii="Arial" w:hAnsi="Arial" w:cs="B Nazanin"/>
                <w:b/>
                <w:bCs/>
                <w:color w:val="000000"/>
                <w:rtl/>
              </w:rPr>
            </w:pPr>
            <w:r w:rsidRPr="00A76038">
              <w:rPr>
                <w:rFonts w:ascii="Arial" w:hAnsi="Arial" w:cs="B Nazanin"/>
                <w:b/>
                <w:bCs/>
                <w:color w:val="000000"/>
                <w:rtl/>
              </w:rPr>
              <w:t>پر</w:t>
            </w:r>
            <w:r w:rsidRPr="00A76038">
              <w:rPr>
                <w:rFonts w:ascii="Arial" w:hAnsi="Arial" w:cs="B Nazanin" w:hint="cs"/>
                <w:b/>
                <w:bCs/>
                <w:color w:val="000000"/>
                <w:rtl/>
              </w:rPr>
              <w:t>ی</w:t>
            </w:r>
            <w:r w:rsidRPr="00A76038">
              <w:rPr>
                <w:rFonts w:ascii="Arial" w:hAnsi="Arial" w:cs="B Nazanin" w:hint="eastAsia"/>
                <w:b/>
                <w:bCs/>
                <w:color w:val="000000"/>
                <w:rtl/>
              </w:rPr>
              <w:t>ودانت</w:t>
            </w:r>
            <w:r w:rsidRPr="00A76038">
              <w:rPr>
                <w:rFonts w:ascii="Arial" w:hAnsi="Arial" w:cs="B Nazanin" w:hint="cs"/>
                <w:b/>
                <w:bCs/>
                <w:color w:val="000000"/>
                <w:rtl/>
              </w:rPr>
              <w:t>ی</w:t>
            </w:r>
            <w:r w:rsidRPr="00A76038">
              <w:rPr>
                <w:rFonts w:ascii="Arial" w:hAnsi="Arial" w:cs="B Nazanin" w:hint="eastAsia"/>
                <w:b/>
                <w:bCs/>
                <w:color w:val="000000"/>
                <w:rtl/>
              </w:rPr>
              <w:t>کس</w:t>
            </w:r>
          </w:p>
        </w:tc>
      </w:tr>
      <w:tr w:rsidR="000D5ACE" w:rsidTr="00E71EBB">
        <w:trPr>
          <w:trHeight w:val="638"/>
        </w:trPr>
        <w:tc>
          <w:tcPr>
            <w:tcW w:w="699" w:type="dxa"/>
            <w:vAlign w:val="bottom"/>
          </w:tcPr>
          <w:p w:rsidR="000D5ACE" w:rsidRDefault="000D5ACE" w:rsidP="000D5ACE">
            <w:pPr>
              <w:bidi w:val="0"/>
              <w:rPr>
                <w:rFonts w:ascii="Arial" w:hAnsi="Arial" w:cs="Arial"/>
                <w:b/>
                <w:bCs/>
                <w:color w:val="984806" w:themeColor="accent6" w:themeShade="80"/>
              </w:rPr>
            </w:pPr>
            <w:r>
              <w:rPr>
                <w:rFonts w:ascii="Arial" w:hAnsi="Arial" w:cs="Arial"/>
                <w:b/>
                <w:bCs/>
                <w:color w:val="984806" w:themeColor="accent6" w:themeShade="80"/>
              </w:rPr>
              <w:t>277</w:t>
            </w:r>
          </w:p>
        </w:tc>
        <w:tc>
          <w:tcPr>
            <w:tcW w:w="10499" w:type="dxa"/>
          </w:tcPr>
          <w:p w:rsidR="000D5ACE" w:rsidRDefault="000D5ACE" w:rsidP="000D5ACE">
            <w:pPr>
              <w:jc w:val="both"/>
              <w:rPr>
                <w:rFonts w:eastAsia="Calibri" w:cs="B Nazanin"/>
                <w:b/>
                <w:bCs/>
                <w:sz w:val="24"/>
                <w:szCs w:val="24"/>
                <w:rtl/>
              </w:rPr>
            </w:pPr>
            <w:r w:rsidRPr="000D5ACE">
              <w:rPr>
                <w:rFonts w:eastAsia="Calibri" w:cs="B Nazanin"/>
                <w:b/>
                <w:bCs/>
                <w:sz w:val="24"/>
                <w:szCs w:val="24"/>
                <w:rtl/>
              </w:rPr>
              <w:t>مقا</w:t>
            </w:r>
            <w:r w:rsidRPr="000D5ACE">
              <w:rPr>
                <w:rFonts w:eastAsia="Calibri" w:cs="B Nazanin" w:hint="cs"/>
                <w:b/>
                <w:bCs/>
                <w:sz w:val="24"/>
                <w:szCs w:val="24"/>
                <w:rtl/>
              </w:rPr>
              <w:t>ی</w:t>
            </w:r>
            <w:r w:rsidRPr="000D5ACE">
              <w:rPr>
                <w:rFonts w:eastAsia="Calibri" w:cs="B Nazanin" w:hint="eastAsia"/>
                <w:b/>
                <w:bCs/>
                <w:sz w:val="24"/>
                <w:szCs w:val="24"/>
                <w:rtl/>
              </w:rPr>
              <w:t>سه</w:t>
            </w:r>
            <w:r w:rsidRPr="000D5ACE">
              <w:rPr>
                <w:rFonts w:eastAsia="Calibri" w:cs="B Nazanin"/>
                <w:b/>
                <w:bCs/>
                <w:sz w:val="24"/>
                <w:szCs w:val="24"/>
                <w:rtl/>
              </w:rPr>
              <w:t xml:space="preserve"> فرموکرزول و ب</w:t>
            </w:r>
            <w:r w:rsidRPr="000D5ACE">
              <w:rPr>
                <w:rFonts w:eastAsia="Calibri" w:cs="B Nazanin" w:hint="cs"/>
                <w:b/>
                <w:bCs/>
                <w:sz w:val="24"/>
                <w:szCs w:val="24"/>
                <w:rtl/>
              </w:rPr>
              <w:t>ی</w:t>
            </w:r>
            <w:r w:rsidRPr="000D5ACE">
              <w:rPr>
                <w:rFonts w:eastAsia="Calibri" w:cs="B Nazanin" w:hint="eastAsia"/>
                <w:b/>
                <w:bCs/>
                <w:sz w:val="24"/>
                <w:szCs w:val="24"/>
                <w:rtl/>
              </w:rPr>
              <w:t>ودنت</w:t>
            </w:r>
            <w:r w:rsidRPr="000D5ACE">
              <w:rPr>
                <w:rFonts w:eastAsia="Calibri" w:cs="B Nazanin" w:hint="cs"/>
                <w:b/>
                <w:bCs/>
                <w:sz w:val="24"/>
                <w:szCs w:val="24"/>
                <w:rtl/>
              </w:rPr>
              <w:t>ی</w:t>
            </w:r>
            <w:r w:rsidRPr="000D5ACE">
              <w:rPr>
                <w:rFonts w:eastAsia="Calibri" w:cs="B Nazanin" w:hint="eastAsia"/>
                <w:b/>
                <w:bCs/>
                <w:sz w:val="24"/>
                <w:szCs w:val="24"/>
                <w:rtl/>
              </w:rPr>
              <w:t>ن</w:t>
            </w:r>
            <w:r w:rsidRPr="000D5ACE">
              <w:rPr>
                <w:rFonts w:eastAsia="Calibri" w:cs="B Nazanin"/>
                <w:b/>
                <w:bCs/>
                <w:sz w:val="24"/>
                <w:szCs w:val="24"/>
                <w:rtl/>
              </w:rPr>
              <w:t xml:space="preserve"> در پالپوتوم</w:t>
            </w:r>
            <w:r w:rsidRPr="000D5ACE">
              <w:rPr>
                <w:rFonts w:eastAsia="Calibri" w:cs="B Nazanin" w:hint="cs"/>
                <w:b/>
                <w:bCs/>
                <w:sz w:val="24"/>
                <w:szCs w:val="24"/>
                <w:rtl/>
              </w:rPr>
              <w:t>ی</w:t>
            </w:r>
            <w:r w:rsidRPr="000D5ACE">
              <w:rPr>
                <w:rFonts w:eastAsia="Calibri" w:cs="B Nazanin"/>
                <w:b/>
                <w:bCs/>
                <w:sz w:val="24"/>
                <w:szCs w:val="24"/>
                <w:rtl/>
              </w:rPr>
              <w:t xml:space="preserve"> دندان ها</w:t>
            </w:r>
            <w:r w:rsidRPr="000D5ACE">
              <w:rPr>
                <w:rFonts w:eastAsia="Calibri" w:cs="B Nazanin" w:hint="cs"/>
                <w:b/>
                <w:bCs/>
                <w:sz w:val="24"/>
                <w:szCs w:val="24"/>
                <w:rtl/>
              </w:rPr>
              <w:t>ی</w:t>
            </w:r>
            <w:r w:rsidRPr="000D5ACE">
              <w:rPr>
                <w:rFonts w:eastAsia="Calibri" w:cs="B Nazanin"/>
                <w:b/>
                <w:bCs/>
                <w:sz w:val="24"/>
                <w:szCs w:val="24"/>
                <w:rtl/>
              </w:rPr>
              <w:t xml:space="preserve"> مولر ش</w:t>
            </w:r>
            <w:r w:rsidRPr="000D5ACE">
              <w:rPr>
                <w:rFonts w:eastAsia="Calibri" w:cs="B Nazanin" w:hint="cs"/>
                <w:b/>
                <w:bCs/>
                <w:sz w:val="24"/>
                <w:szCs w:val="24"/>
                <w:rtl/>
              </w:rPr>
              <w:t>ی</w:t>
            </w:r>
            <w:r w:rsidRPr="000D5ACE">
              <w:rPr>
                <w:rFonts w:eastAsia="Calibri" w:cs="B Nazanin" w:hint="eastAsia"/>
                <w:b/>
                <w:bCs/>
                <w:sz w:val="24"/>
                <w:szCs w:val="24"/>
                <w:rtl/>
              </w:rPr>
              <w:t>ر</w:t>
            </w:r>
            <w:r w:rsidRPr="000D5ACE">
              <w:rPr>
                <w:rFonts w:eastAsia="Calibri" w:cs="B Nazanin" w:hint="cs"/>
                <w:b/>
                <w:bCs/>
                <w:sz w:val="24"/>
                <w:szCs w:val="24"/>
                <w:rtl/>
              </w:rPr>
              <w:t>ی</w:t>
            </w:r>
            <w:r w:rsidRPr="000D5ACE">
              <w:rPr>
                <w:rFonts w:eastAsia="Calibri" w:cs="B Nazanin"/>
                <w:b/>
                <w:bCs/>
                <w:sz w:val="24"/>
                <w:szCs w:val="24"/>
                <w:rtl/>
              </w:rPr>
              <w:t xml:space="preserve"> : مرور س</w:t>
            </w:r>
            <w:r w:rsidRPr="000D5ACE">
              <w:rPr>
                <w:rFonts w:eastAsia="Calibri" w:cs="B Nazanin" w:hint="cs"/>
                <w:b/>
                <w:bCs/>
                <w:sz w:val="24"/>
                <w:szCs w:val="24"/>
                <w:rtl/>
              </w:rPr>
              <w:t>ی</w:t>
            </w:r>
            <w:r w:rsidRPr="000D5ACE">
              <w:rPr>
                <w:rFonts w:eastAsia="Calibri" w:cs="B Nazanin" w:hint="eastAsia"/>
                <w:b/>
                <w:bCs/>
                <w:sz w:val="24"/>
                <w:szCs w:val="24"/>
                <w:rtl/>
              </w:rPr>
              <w:t>ستمات</w:t>
            </w:r>
            <w:r w:rsidRPr="000D5ACE">
              <w:rPr>
                <w:rFonts w:eastAsia="Calibri" w:cs="B Nazanin" w:hint="cs"/>
                <w:b/>
                <w:bCs/>
                <w:sz w:val="24"/>
                <w:szCs w:val="24"/>
                <w:rtl/>
              </w:rPr>
              <w:t>ی</w:t>
            </w:r>
            <w:r w:rsidRPr="000D5ACE">
              <w:rPr>
                <w:rFonts w:eastAsia="Calibri" w:cs="B Nazanin" w:hint="eastAsia"/>
                <w:b/>
                <w:bCs/>
                <w:sz w:val="24"/>
                <w:szCs w:val="24"/>
                <w:rtl/>
              </w:rPr>
              <w:t>ک</w:t>
            </w:r>
            <w:r w:rsidRPr="000D5ACE">
              <w:rPr>
                <w:rFonts w:eastAsia="Calibri" w:cs="B Nazanin"/>
                <w:b/>
                <w:bCs/>
                <w:sz w:val="24"/>
                <w:szCs w:val="24"/>
                <w:rtl/>
              </w:rPr>
              <w:t xml:space="preserve"> و متاآنال</w:t>
            </w:r>
            <w:r w:rsidRPr="000D5ACE">
              <w:rPr>
                <w:rFonts w:eastAsia="Calibri" w:cs="B Nazanin" w:hint="cs"/>
                <w:b/>
                <w:bCs/>
                <w:sz w:val="24"/>
                <w:szCs w:val="24"/>
                <w:rtl/>
              </w:rPr>
              <w:t>ی</w:t>
            </w:r>
            <w:r w:rsidRPr="000D5ACE">
              <w:rPr>
                <w:rFonts w:eastAsia="Calibri" w:cs="B Nazanin" w:hint="eastAsia"/>
                <w:b/>
                <w:bCs/>
                <w:sz w:val="24"/>
                <w:szCs w:val="24"/>
                <w:rtl/>
              </w:rPr>
              <w:t>ز</w:t>
            </w:r>
          </w:p>
          <w:p w:rsidR="000D5ACE" w:rsidRPr="000D5ACE" w:rsidRDefault="000D5ACE" w:rsidP="000D5ACE">
            <w:pPr>
              <w:jc w:val="both"/>
              <w:rPr>
                <w:rFonts w:eastAsia="Calibri" w:cs="B Nazanin"/>
                <w:b/>
                <w:bCs/>
                <w:color w:val="632423" w:themeColor="accent2" w:themeShade="80"/>
                <w:sz w:val="24"/>
                <w:szCs w:val="24"/>
                <w:rtl/>
              </w:rPr>
            </w:pPr>
            <w:r w:rsidRPr="000D5ACE">
              <w:rPr>
                <w:rFonts w:eastAsia="Calibri" w:cs="B Nazanin"/>
                <w:b/>
                <w:bCs/>
                <w:color w:val="632423" w:themeColor="accent2" w:themeShade="80"/>
                <w:sz w:val="24"/>
                <w:szCs w:val="24"/>
              </w:rPr>
              <w:t>Formocresol versus Biodentine in primary molars pulpotomy: a systematic review and meta-analysis</w:t>
            </w:r>
          </w:p>
        </w:tc>
        <w:tc>
          <w:tcPr>
            <w:tcW w:w="1620" w:type="dxa"/>
            <w:vAlign w:val="center"/>
          </w:tcPr>
          <w:p w:rsidR="000D5ACE" w:rsidRPr="00933DD8" w:rsidRDefault="000D5ACE" w:rsidP="000D5ACE">
            <w:pPr>
              <w:bidi w:val="0"/>
              <w:jc w:val="center"/>
              <w:rPr>
                <w:rFonts w:eastAsia="Calibri" w:cs="B Nazanin"/>
                <w:b/>
                <w:bCs/>
                <w:color w:val="000000" w:themeColor="text1"/>
                <w:rtl/>
              </w:rPr>
            </w:pPr>
            <w:r w:rsidRPr="000D5ACE">
              <w:rPr>
                <w:rFonts w:eastAsia="Calibri" w:cs="B Nazanin"/>
                <w:b/>
                <w:bCs/>
                <w:color w:val="000000" w:themeColor="text1"/>
                <w:rtl/>
              </w:rPr>
              <w:t>پارسا ف</w:t>
            </w:r>
            <w:r w:rsidRPr="000D5ACE">
              <w:rPr>
                <w:rFonts w:eastAsia="Calibri" w:cs="B Nazanin" w:hint="cs"/>
                <w:b/>
                <w:bCs/>
                <w:color w:val="000000" w:themeColor="text1"/>
                <w:rtl/>
              </w:rPr>
              <w:t>ی</w:t>
            </w:r>
            <w:r w:rsidRPr="000D5ACE">
              <w:rPr>
                <w:rFonts w:eastAsia="Calibri" w:cs="B Nazanin" w:hint="eastAsia"/>
                <w:b/>
                <w:bCs/>
                <w:color w:val="000000" w:themeColor="text1"/>
                <w:rtl/>
              </w:rPr>
              <w:t>روز</w:t>
            </w:r>
            <w:r w:rsidRPr="000D5ACE">
              <w:rPr>
                <w:rFonts w:eastAsia="Calibri" w:cs="B Nazanin" w:hint="cs"/>
                <w:b/>
                <w:bCs/>
                <w:color w:val="000000" w:themeColor="text1"/>
                <w:rtl/>
              </w:rPr>
              <w:t>ی</w:t>
            </w:r>
          </w:p>
        </w:tc>
        <w:tc>
          <w:tcPr>
            <w:tcW w:w="2074" w:type="dxa"/>
            <w:vAlign w:val="center"/>
          </w:tcPr>
          <w:p w:rsidR="000D5ACE" w:rsidRDefault="000D5ACE" w:rsidP="000D5ACE">
            <w:pPr>
              <w:bidi w:val="0"/>
              <w:jc w:val="center"/>
              <w:rPr>
                <w:rFonts w:ascii="Arial" w:hAnsi="Arial" w:cs="B Nazanin"/>
                <w:b/>
                <w:bCs/>
                <w:color w:val="000000"/>
                <w:rtl/>
              </w:rPr>
            </w:pPr>
            <w:r w:rsidRPr="002B41A9">
              <w:rPr>
                <w:rFonts w:ascii="Arial" w:hAnsi="Arial" w:cs="B Nazanin"/>
                <w:b/>
                <w:bCs/>
                <w:color w:val="000000"/>
                <w:rtl/>
              </w:rPr>
              <w:t>دکتر بهاره ناظم</w:t>
            </w:r>
            <w:r w:rsidRPr="002B41A9">
              <w:rPr>
                <w:rFonts w:ascii="Arial" w:hAnsi="Arial" w:cs="B Nazanin" w:hint="cs"/>
                <w:b/>
                <w:bCs/>
                <w:color w:val="000000"/>
                <w:rtl/>
              </w:rPr>
              <w:t>ی</w:t>
            </w:r>
            <w:r w:rsidRPr="002B41A9">
              <w:rPr>
                <w:rFonts w:ascii="Arial" w:hAnsi="Arial" w:cs="B Nazanin"/>
                <w:b/>
                <w:bCs/>
                <w:color w:val="000000"/>
              </w:rPr>
              <w:tab/>
            </w:r>
          </w:p>
        </w:tc>
        <w:tc>
          <w:tcPr>
            <w:tcW w:w="1552" w:type="dxa"/>
            <w:vAlign w:val="center"/>
          </w:tcPr>
          <w:p w:rsidR="000D5ACE" w:rsidRDefault="000D5ACE" w:rsidP="000D5ACE">
            <w:pPr>
              <w:jc w:val="center"/>
              <w:rPr>
                <w:rFonts w:ascii="Arial" w:hAnsi="Arial" w:cs="B Nazanin"/>
                <w:b/>
                <w:bCs/>
                <w:color w:val="000000"/>
                <w:rtl/>
              </w:rPr>
            </w:pPr>
            <w:r w:rsidRPr="002B41A9">
              <w:rPr>
                <w:rFonts w:ascii="Arial" w:hAnsi="Arial" w:cs="B Nazanin"/>
                <w:b/>
                <w:bCs/>
                <w:color w:val="000000"/>
                <w:rtl/>
              </w:rPr>
              <w:t>کودکان</w:t>
            </w:r>
          </w:p>
        </w:tc>
      </w:tr>
      <w:tr w:rsidR="000D5ACE" w:rsidTr="00E71EBB">
        <w:trPr>
          <w:trHeight w:val="638"/>
        </w:trPr>
        <w:tc>
          <w:tcPr>
            <w:tcW w:w="699" w:type="dxa"/>
            <w:vAlign w:val="bottom"/>
          </w:tcPr>
          <w:p w:rsidR="000D5ACE" w:rsidRDefault="000D5ACE" w:rsidP="000D5ACE">
            <w:pPr>
              <w:bidi w:val="0"/>
              <w:rPr>
                <w:rFonts w:ascii="Arial" w:hAnsi="Arial" w:cs="Arial"/>
                <w:b/>
                <w:bCs/>
                <w:color w:val="984806" w:themeColor="accent6" w:themeShade="80"/>
              </w:rPr>
            </w:pPr>
            <w:r>
              <w:rPr>
                <w:rFonts w:ascii="Arial" w:hAnsi="Arial" w:cs="Arial"/>
                <w:b/>
                <w:bCs/>
                <w:color w:val="984806" w:themeColor="accent6" w:themeShade="80"/>
              </w:rPr>
              <w:t>278</w:t>
            </w:r>
          </w:p>
        </w:tc>
        <w:tc>
          <w:tcPr>
            <w:tcW w:w="10499" w:type="dxa"/>
          </w:tcPr>
          <w:p w:rsidR="000D5ACE" w:rsidRDefault="000D5ACE" w:rsidP="000D5ACE">
            <w:pPr>
              <w:jc w:val="both"/>
              <w:rPr>
                <w:rFonts w:eastAsia="Calibri" w:cs="B Nazanin"/>
                <w:b/>
                <w:bCs/>
                <w:sz w:val="24"/>
                <w:szCs w:val="24"/>
                <w:rtl/>
              </w:rPr>
            </w:pPr>
            <w:r w:rsidRPr="00B55498">
              <w:rPr>
                <w:rFonts w:eastAsia="Calibri" w:cs="B Nazanin"/>
                <w:b/>
                <w:bCs/>
                <w:sz w:val="24"/>
                <w:szCs w:val="24"/>
                <w:rtl/>
              </w:rPr>
              <w:t>بررس</w:t>
            </w:r>
            <w:r w:rsidRPr="00B55498">
              <w:rPr>
                <w:rFonts w:eastAsia="Calibri" w:cs="B Nazanin" w:hint="cs"/>
                <w:b/>
                <w:bCs/>
                <w:sz w:val="24"/>
                <w:szCs w:val="24"/>
                <w:rtl/>
              </w:rPr>
              <w:t>ی</w:t>
            </w:r>
            <w:r w:rsidRPr="00B55498">
              <w:rPr>
                <w:rFonts w:eastAsia="Calibri" w:cs="B Nazanin"/>
                <w:b/>
                <w:bCs/>
                <w:sz w:val="24"/>
                <w:szCs w:val="24"/>
                <w:rtl/>
              </w:rPr>
              <w:t xml:space="preserve"> ش</w:t>
            </w:r>
            <w:r w:rsidRPr="00B55498">
              <w:rPr>
                <w:rFonts w:eastAsia="Calibri" w:cs="B Nazanin" w:hint="cs"/>
                <w:b/>
                <w:bCs/>
                <w:sz w:val="24"/>
                <w:szCs w:val="24"/>
                <w:rtl/>
              </w:rPr>
              <w:t>ی</w:t>
            </w:r>
            <w:r w:rsidRPr="00B55498">
              <w:rPr>
                <w:rFonts w:eastAsia="Calibri" w:cs="B Nazanin" w:hint="eastAsia"/>
                <w:b/>
                <w:bCs/>
                <w:sz w:val="24"/>
                <w:szCs w:val="24"/>
                <w:rtl/>
              </w:rPr>
              <w:t>وع</w:t>
            </w:r>
            <w:r w:rsidRPr="00B55498">
              <w:rPr>
                <w:rFonts w:eastAsia="Calibri" w:cs="B Nazanin"/>
                <w:b/>
                <w:bCs/>
                <w:sz w:val="24"/>
                <w:szCs w:val="24"/>
                <w:rtl/>
              </w:rPr>
              <w:t xml:space="preserve"> ترک اپ</w:t>
            </w:r>
            <w:r w:rsidRPr="00B55498">
              <w:rPr>
                <w:rFonts w:eastAsia="Calibri" w:cs="B Nazanin" w:hint="cs"/>
                <w:b/>
                <w:bCs/>
                <w:sz w:val="24"/>
                <w:szCs w:val="24"/>
                <w:rtl/>
              </w:rPr>
              <w:t>ی</w:t>
            </w:r>
            <w:r w:rsidRPr="00B55498">
              <w:rPr>
                <w:rFonts w:eastAsia="Calibri" w:cs="B Nazanin" w:hint="eastAsia"/>
                <w:b/>
                <w:bCs/>
                <w:sz w:val="24"/>
                <w:szCs w:val="24"/>
                <w:rtl/>
              </w:rPr>
              <w:t>کال</w:t>
            </w:r>
            <w:r w:rsidRPr="00B55498">
              <w:rPr>
                <w:rFonts w:eastAsia="Calibri" w:cs="B Nazanin" w:hint="cs"/>
                <w:b/>
                <w:bCs/>
                <w:sz w:val="24"/>
                <w:szCs w:val="24"/>
                <w:rtl/>
              </w:rPr>
              <w:t>ی</w:t>
            </w:r>
            <w:r w:rsidRPr="00B55498">
              <w:rPr>
                <w:rFonts w:eastAsia="Calibri" w:cs="B Nazanin"/>
                <w:b/>
                <w:bCs/>
                <w:sz w:val="24"/>
                <w:szCs w:val="24"/>
                <w:rtl/>
              </w:rPr>
              <w:t xml:space="preserve"> در درمان ر</w:t>
            </w:r>
            <w:r w:rsidRPr="00B55498">
              <w:rPr>
                <w:rFonts w:eastAsia="Calibri" w:cs="B Nazanin" w:hint="cs"/>
                <w:b/>
                <w:bCs/>
                <w:sz w:val="24"/>
                <w:szCs w:val="24"/>
                <w:rtl/>
              </w:rPr>
              <w:t>ی</w:t>
            </w:r>
            <w:r w:rsidRPr="00B55498">
              <w:rPr>
                <w:rFonts w:eastAsia="Calibri" w:cs="B Nazanin" w:hint="eastAsia"/>
                <w:b/>
                <w:bCs/>
                <w:sz w:val="24"/>
                <w:szCs w:val="24"/>
                <w:rtl/>
              </w:rPr>
              <w:t>شه</w:t>
            </w:r>
            <w:r w:rsidRPr="00B55498">
              <w:rPr>
                <w:rFonts w:eastAsia="Calibri" w:cs="B Nazanin"/>
                <w:b/>
                <w:bCs/>
                <w:sz w:val="24"/>
                <w:szCs w:val="24"/>
                <w:rtl/>
              </w:rPr>
              <w:t xml:space="preserve"> اول</w:t>
            </w:r>
            <w:r w:rsidRPr="00B55498">
              <w:rPr>
                <w:rFonts w:eastAsia="Calibri" w:cs="B Nazanin" w:hint="cs"/>
                <w:b/>
                <w:bCs/>
                <w:sz w:val="24"/>
                <w:szCs w:val="24"/>
                <w:rtl/>
              </w:rPr>
              <w:t>ی</w:t>
            </w:r>
            <w:r w:rsidRPr="00B55498">
              <w:rPr>
                <w:rFonts w:eastAsia="Calibri" w:cs="B Nazanin" w:hint="eastAsia"/>
                <w:b/>
                <w:bCs/>
                <w:sz w:val="24"/>
                <w:szCs w:val="24"/>
                <w:rtl/>
              </w:rPr>
              <w:t>ه</w:t>
            </w:r>
            <w:r w:rsidRPr="00B55498">
              <w:rPr>
                <w:rFonts w:eastAsia="Calibri" w:cs="B Nazanin"/>
                <w:b/>
                <w:bCs/>
                <w:sz w:val="24"/>
                <w:szCs w:val="24"/>
                <w:rtl/>
              </w:rPr>
              <w:t xml:space="preserve"> و انتشار آن در ط</w:t>
            </w:r>
            <w:r w:rsidRPr="00B55498">
              <w:rPr>
                <w:rFonts w:eastAsia="Calibri" w:cs="B Nazanin" w:hint="cs"/>
                <w:b/>
                <w:bCs/>
                <w:sz w:val="24"/>
                <w:szCs w:val="24"/>
                <w:rtl/>
              </w:rPr>
              <w:t>ی</w:t>
            </w:r>
            <w:r w:rsidRPr="00B55498">
              <w:rPr>
                <w:rFonts w:eastAsia="Calibri" w:cs="B Nazanin"/>
                <w:b/>
                <w:bCs/>
                <w:sz w:val="24"/>
                <w:szCs w:val="24"/>
                <w:rtl/>
              </w:rPr>
              <w:t xml:space="preserve"> حذف ماده پر کردگ</w:t>
            </w:r>
            <w:r w:rsidRPr="00B55498">
              <w:rPr>
                <w:rFonts w:eastAsia="Calibri" w:cs="B Nazanin" w:hint="cs"/>
                <w:b/>
                <w:bCs/>
                <w:sz w:val="24"/>
                <w:szCs w:val="24"/>
                <w:rtl/>
              </w:rPr>
              <w:t>ی</w:t>
            </w:r>
            <w:r w:rsidRPr="00B55498">
              <w:rPr>
                <w:rFonts w:eastAsia="Calibri" w:cs="B Nazanin"/>
                <w:b/>
                <w:bCs/>
                <w:sz w:val="24"/>
                <w:szCs w:val="24"/>
                <w:rtl/>
              </w:rPr>
              <w:t xml:space="preserve"> ر</w:t>
            </w:r>
            <w:r w:rsidRPr="00B55498">
              <w:rPr>
                <w:rFonts w:eastAsia="Calibri" w:cs="B Nazanin" w:hint="cs"/>
                <w:b/>
                <w:bCs/>
                <w:sz w:val="24"/>
                <w:szCs w:val="24"/>
                <w:rtl/>
              </w:rPr>
              <w:t>ی</w:t>
            </w:r>
            <w:r w:rsidRPr="00B55498">
              <w:rPr>
                <w:rFonts w:eastAsia="Calibri" w:cs="B Nazanin" w:hint="eastAsia"/>
                <w:b/>
                <w:bCs/>
                <w:sz w:val="24"/>
                <w:szCs w:val="24"/>
                <w:rtl/>
              </w:rPr>
              <w:t>شه</w:t>
            </w:r>
            <w:r w:rsidRPr="00B55498">
              <w:rPr>
                <w:rFonts w:eastAsia="Calibri" w:cs="B Nazanin"/>
                <w:b/>
                <w:bCs/>
                <w:sz w:val="24"/>
                <w:szCs w:val="24"/>
                <w:rtl/>
              </w:rPr>
              <w:t xml:space="preserve"> ط</w:t>
            </w:r>
            <w:r w:rsidRPr="00B55498">
              <w:rPr>
                <w:rFonts w:eastAsia="Calibri" w:cs="B Nazanin" w:hint="cs"/>
                <w:b/>
                <w:bCs/>
                <w:sz w:val="24"/>
                <w:szCs w:val="24"/>
                <w:rtl/>
              </w:rPr>
              <w:t>ی</w:t>
            </w:r>
            <w:r w:rsidRPr="00B55498">
              <w:rPr>
                <w:rFonts w:eastAsia="Calibri" w:cs="B Nazanin"/>
                <w:b/>
                <w:bCs/>
                <w:sz w:val="24"/>
                <w:szCs w:val="24"/>
                <w:rtl/>
              </w:rPr>
              <w:t xml:space="preserve"> درمان مجدد ر</w:t>
            </w:r>
            <w:r w:rsidRPr="00B55498">
              <w:rPr>
                <w:rFonts w:eastAsia="Calibri" w:cs="B Nazanin" w:hint="cs"/>
                <w:b/>
                <w:bCs/>
                <w:sz w:val="24"/>
                <w:szCs w:val="24"/>
                <w:rtl/>
              </w:rPr>
              <w:t>ی</w:t>
            </w:r>
            <w:r w:rsidRPr="00B55498">
              <w:rPr>
                <w:rFonts w:eastAsia="Calibri" w:cs="B Nazanin" w:hint="eastAsia"/>
                <w:b/>
                <w:bCs/>
                <w:sz w:val="24"/>
                <w:szCs w:val="24"/>
                <w:rtl/>
              </w:rPr>
              <w:t>شه</w:t>
            </w:r>
            <w:r w:rsidRPr="00B55498">
              <w:rPr>
                <w:rFonts w:eastAsia="Calibri" w:cs="B Nazanin"/>
                <w:b/>
                <w:bCs/>
                <w:sz w:val="24"/>
                <w:szCs w:val="24"/>
                <w:rtl/>
              </w:rPr>
              <w:t xml:space="preserve"> با فا</w:t>
            </w:r>
            <w:r w:rsidRPr="00B55498">
              <w:rPr>
                <w:rFonts w:eastAsia="Calibri" w:cs="B Nazanin" w:hint="cs"/>
                <w:b/>
                <w:bCs/>
                <w:sz w:val="24"/>
                <w:szCs w:val="24"/>
                <w:rtl/>
              </w:rPr>
              <w:t>ی</w:t>
            </w:r>
            <w:r w:rsidRPr="00B55498">
              <w:rPr>
                <w:rFonts w:eastAsia="Calibri" w:cs="B Nazanin" w:hint="eastAsia"/>
                <w:b/>
                <w:bCs/>
                <w:sz w:val="24"/>
                <w:szCs w:val="24"/>
                <w:rtl/>
              </w:rPr>
              <w:t>ل‌ها</w:t>
            </w:r>
            <w:r w:rsidRPr="00B55498">
              <w:rPr>
                <w:rFonts w:eastAsia="Calibri" w:cs="B Nazanin" w:hint="cs"/>
                <w:b/>
                <w:bCs/>
                <w:sz w:val="24"/>
                <w:szCs w:val="24"/>
                <w:rtl/>
              </w:rPr>
              <w:t>ی</w:t>
            </w:r>
            <w:r w:rsidRPr="00B55498">
              <w:rPr>
                <w:rFonts w:eastAsia="Calibri" w:cs="B Nazanin"/>
                <w:b/>
                <w:bCs/>
                <w:sz w:val="24"/>
                <w:szCs w:val="24"/>
                <w:rtl/>
              </w:rPr>
              <w:t xml:space="preserve"> روتار</w:t>
            </w:r>
            <w:r w:rsidRPr="00B55498">
              <w:rPr>
                <w:rFonts w:eastAsia="Calibri" w:cs="B Nazanin" w:hint="cs"/>
                <w:b/>
                <w:bCs/>
                <w:sz w:val="24"/>
                <w:szCs w:val="24"/>
                <w:rtl/>
              </w:rPr>
              <w:t>ی</w:t>
            </w:r>
            <w:r w:rsidRPr="00B55498">
              <w:rPr>
                <w:rFonts w:eastAsia="Calibri" w:cs="B Nazanin"/>
                <w:b/>
                <w:bCs/>
                <w:sz w:val="24"/>
                <w:szCs w:val="24"/>
                <w:rtl/>
              </w:rPr>
              <w:t xml:space="preserve"> 3</w:t>
            </w:r>
            <w:r w:rsidRPr="00B55498">
              <w:rPr>
                <w:rFonts w:eastAsia="Calibri" w:cs="B Nazanin"/>
                <w:b/>
                <w:bCs/>
                <w:sz w:val="24"/>
                <w:szCs w:val="24"/>
              </w:rPr>
              <w:t>M</w:t>
            </w:r>
            <w:r w:rsidRPr="00B55498">
              <w:rPr>
                <w:rFonts w:eastAsia="Calibri" w:cs="B Nazanin"/>
                <w:b/>
                <w:bCs/>
                <w:sz w:val="24"/>
                <w:szCs w:val="24"/>
                <w:rtl/>
              </w:rPr>
              <w:t xml:space="preserve"> و </w:t>
            </w:r>
            <w:r w:rsidRPr="00B55498">
              <w:rPr>
                <w:rFonts w:eastAsia="Calibri" w:cs="B Nazanin"/>
                <w:b/>
                <w:bCs/>
                <w:sz w:val="24"/>
                <w:szCs w:val="24"/>
              </w:rPr>
              <w:t>Mtwo</w:t>
            </w:r>
            <w:r w:rsidRPr="00B55498">
              <w:rPr>
                <w:rFonts w:eastAsia="Calibri" w:cs="B Nazanin"/>
                <w:b/>
                <w:bCs/>
                <w:sz w:val="24"/>
                <w:szCs w:val="24"/>
                <w:rtl/>
              </w:rPr>
              <w:t xml:space="preserve">، </w:t>
            </w:r>
            <w:r w:rsidRPr="00B55498">
              <w:rPr>
                <w:rFonts w:eastAsia="Calibri" w:cs="B Nazanin"/>
                <w:b/>
                <w:bCs/>
                <w:sz w:val="24"/>
                <w:szCs w:val="24"/>
              </w:rPr>
              <w:t>EdgeEndo-R</w:t>
            </w:r>
            <w:r w:rsidRPr="00B55498">
              <w:rPr>
                <w:rFonts w:eastAsia="Calibri" w:cs="B Nazanin"/>
                <w:b/>
                <w:bCs/>
                <w:sz w:val="24"/>
                <w:szCs w:val="24"/>
                <w:rtl/>
              </w:rPr>
              <w:t xml:space="preserve"> و </w:t>
            </w:r>
            <w:r w:rsidRPr="00B55498">
              <w:rPr>
                <w:rFonts w:eastAsia="Calibri" w:cs="B Nazanin"/>
                <w:b/>
                <w:bCs/>
                <w:sz w:val="24"/>
                <w:szCs w:val="24"/>
              </w:rPr>
              <w:t>K</w:t>
            </w:r>
            <w:r w:rsidRPr="00B55498">
              <w:rPr>
                <w:rFonts w:eastAsia="Calibri" w:cs="B Nazanin"/>
                <w:b/>
                <w:bCs/>
                <w:sz w:val="24"/>
                <w:szCs w:val="24"/>
                <w:rtl/>
              </w:rPr>
              <w:t xml:space="preserve"> فا</w:t>
            </w:r>
            <w:r w:rsidRPr="00B55498">
              <w:rPr>
                <w:rFonts w:eastAsia="Calibri" w:cs="B Nazanin" w:hint="cs"/>
                <w:b/>
                <w:bCs/>
                <w:sz w:val="24"/>
                <w:szCs w:val="24"/>
                <w:rtl/>
              </w:rPr>
              <w:t>ی</w:t>
            </w:r>
            <w:r w:rsidRPr="00B55498">
              <w:rPr>
                <w:rFonts w:eastAsia="Calibri" w:cs="B Nazanin" w:hint="eastAsia"/>
                <w:b/>
                <w:bCs/>
                <w:sz w:val="24"/>
                <w:szCs w:val="24"/>
                <w:rtl/>
              </w:rPr>
              <w:t>ل</w:t>
            </w:r>
            <w:r w:rsidRPr="00B55498">
              <w:rPr>
                <w:rFonts w:eastAsia="Calibri" w:cs="B Nazanin"/>
                <w:b/>
                <w:bCs/>
                <w:sz w:val="24"/>
                <w:szCs w:val="24"/>
                <w:rtl/>
              </w:rPr>
              <w:t xml:space="preserve"> با استفاده از </w:t>
            </w:r>
            <w:r w:rsidRPr="00B55498">
              <w:rPr>
                <w:rFonts w:eastAsia="Calibri" w:cs="B Nazanin"/>
                <w:b/>
                <w:bCs/>
                <w:sz w:val="24"/>
                <w:szCs w:val="24"/>
              </w:rPr>
              <w:t>CBCT</w:t>
            </w:r>
          </w:p>
          <w:p w:rsidR="000D5ACE" w:rsidRPr="00BE31F8" w:rsidRDefault="000D5ACE" w:rsidP="000D5ACE">
            <w:pPr>
              <w:jc w:val="right"/>
              <w:rPr>
                <w:rFonts w:eastAsia="Calibri" w:cs="B Nazanin"/>
                <w:b/>
                <w:bCs/>
                <w:color w:val="943634" w:themeColor="accent2" w:themeShade="BF"/>
                <w:sz w:val="24"/>
                <w:szCs w:val="24"/>
                <w:rtl/>
              </w:rPr>
            </w:pPr>
            <w:r w:rsidRPr="00BE31F8">
              <w:rPr>
                <w:rFonts w:eastAsia="Calibri" w:cs="B Nazanin"/>
                <w:b/>
                <w:bCs/>
                <w:color w:val="943634" w:themeColor="accent2" w:themeShade="BF"/>
                <w:sz w:val="24"/>
                <w:szCs w:val="24"/>
              </w:rPr>
              <w:t>Incidence of Apical Root Cracks in root canal treatment and Propagation Within Removing Filling Materials in re trearment with M3 and Mtwo and EdgeEndo-R Rotary and Hand Files using cone-bean computed temography</w:t>
            </w:r>
          </w:p>
        </w:tc>
        <w:tc>
          <w:tcPr>
            <w:tcW w:w="1620" w:type="dxa"/>
            <w:vAlign w:val="center"/>
          </w:tcPr>
          <w:p w:rsidR="000D5ACE" w:rsidRPr="00933DD8" w:rsidRDefault="000D5ACE" w:rsidP="000D5ACE">
            <w:pPr>
              <w:bidi w:val="0"/>
              <w:jc w:val="center"/>
              <w:rPr>
                <w:rFonts w:eastAsia="Calibri" w:cs="B Nazanin"/>
                <w:b/>
                <w:bCs/>
                <w:color w:val="000000" w:themeColor="text1"/>
                <w:rtl/>
              </w:rPr>
            </w:pPr>
            <w:r>
              <w:rPr>
                <w:rFonts w:eastAsia="Calibri" w:cs="B Nazanin" w:hint="cs"/>
                <w:b/>
                <w:bCs/>
                <w:color w:val="000000" w:themeColor="text1"/>
                <w:rtl/>
              </w:rPr>
              <w:t>مهدی بهزاد اوخساری</w:t>
            </w:r>
          </w:p>
        </w:tc>
        <w:tc>
          <w:tcPr>
            <w:tcW w:w="2074" w:type="dxa"/>
            <w:vAlign w:val="center"/>
          </w:tcPr>
          <w:p w:rsidR="000D5ACE" w:rsidRDefault="000D5ACE" w:rsidP="000D5ACE">
            <w:pPr>
              <w:bidi w:val="0"/>
              <w:jc w:val="center"/>
              <w:rPr>
                <w:rFonts w:ascii="Arial" w:hAnsi="Arial" w:cs="B Nazanin"/>
                <w:b/>
                <w:bCs/>
                <w:color w:val="000000"/>
                <w:rtl/>
              </w:rPr>
            </w:pPr>
            <w:r>
              <w:rPr>
                <w:rFonts w:ascii="Arial" w:hAnsi="Arial" w:cs="B Nazanin" w:hint="cs"/>
                <w:b/>
                <w:bCs/>
                <w:color w:val="000000"/>
                <w:rtl/>
              </w:rPr>
              <w:t>دکتر محمد رضا انصاری</w:t>
            </w:r>
          </w:p>
        </w:tc>
        <w:tc>
          <w:tcPr>
            <w:tcW w:w="1552" w:type="dxa"/>
            <w:vAlign w:val="center"/>
          </w:tcPr>
          <w:p w:rsidR="000D5ACE" w:rsidRPr="0060453B" w:rsidRDefault="000D5ACE" w:rsidP="000D5ACE">
            <w:pPr>
              <w:jc w:val="center"/>
              <w:rPr>
                <w:rFonts w:ascii="Arial" w:hAnsi="Arial" w:cs="B Nazanin"/>
                <w:b/>
                <w:bCs/>
                <w:color w:val="000000"/>
                <w:rtl/>
              </w:rPr>
            </w:pPr>
            <w:r w:rsidRPr="00E23CC8">
              <w:rPr>
                <w:rFonts w:ascii="Arial" w:hAnsi="Arial" w:cs="B Nazanin"/>
                <w:b/>
                <w:bCs/>
                <w:color w:val="000000"/>
                <w:rtl/>
              </w:rPr>
              <w:t>اندودانت</w:t>
            </w:r>
            <w:r w:rsidRPr="00E23CC8">
              <w:rPr>
                <w:rFonts w:ascii="Arial" w:hAnsi="Arial" w:cs="B Nazanin" w:hint="cs"/>
                <w:b/>
                <w:bCs/>
                <w:color w:val="000000"/>
                <w:rtl/>
              </w:rPr>
              <w:t>ی</w:t>
            </w:r>
            <w:r w:rsidRPr="00E23CC8">
              <w:rPr>
                <w:rFonts w:ascii="Arial" w:hAnsi="Arial" w:cs="B Nazanin" w:hint="eastAsia"/>
                <w:b/>
                <w:bCs/>
                <w:color w:val="000000"/>
                <w:rtl/>
              </w:rPr>
              <w:t>کس</w:t>
            </w:r>
          </w:p>
        </w:tc>
      </w:tr>
      <w:tr w:rsidR="000D5ACE" w:rsidTr="00E71EBB">
        <w:trPr>
          <w:trHeight w:val="638"/>
        </w:trPr>
        <w:tc>
          <w:tcPr>
            <w:tcW w:w="699" w:type="dxa"/>
            <w:vAlign w:val="bottom"/>
          </w:tcPr>
          <w:p w:rsidR="000D5ACE" w:rsidRDefault="000D5ACE" w:rsidP="000D5ACE">
            <w:pPr>
              <w:bidi w:val="0"/>
              <w:rPr>
                <w:rFonts w:ascii="Arial" w:hAnsi="Arial" w:cs="Arial"/>
                <w:b/>
                <w:bCs/>
                <w:color w:val="984806" w:themeColor="accent6" w:themeShade="80"/>
              </w:rPr>
            </w:pPr>
            <w:r>
              <w:rPr>
                <w:rFonts w:ascii="Arial" w:hAnsi="Arial" w:cs="Arial"/>
                <w:b/>
                <w:bCs/>
                <w:color w:val="984806" w:themeColor="accent6" w:themeShade="80"/>
              </w:rPr>
              <w:t>279</w:t>
            </w:r>
          </w:p>
        </w:tc>
        <w:tc>
          <w:tcPr>
            <w:tcW w:w="10499" w:type="dxa"/>
          </w:tcPr>
          <w:p w:rsidR="000D5ACE" w:rsidRDefault="000D5ACE" w:rsidP="000D5ACE">
            <w:pPr>
              <w:jc w:val="both"/>
              <w:rPr>
                <w:rFonts w:eastAsia="Calibri" w:cs="B Nazanin"/>
                <w:b/>
                <w:bCs/>
                <w:sz w:val="24"/>
                <w:szCs w:val="24"/>
                <w:rtl/>
              </w:rPr>
            </w:pPr>
            <w:r w:rsidRPr="009E7A45">
              <w:rPr>
                <w:rFonts w:eastAsia="Calibri" w:cs="B Nazanin"/>
                <w:b/>
                <w:bCs/>
                <w:sz w:val="24"/>
                <w:szCs w:val="24"/>
                <w:rtl/>
              </w:rPr>
              <w:t>بررس</w:t>
            </w:r>
            <w:r w:rsidRPr="009E7A45">
              <w:rPr>
                <w:rFonts w:eastAsia="Calibri" w:cs="B Nazanin" w:hint="cs"/>
                <w:b/>
                <w:bCs/>
                <w:sz w:val="24"/>
                <w:szCs w:val="24"/>
                <w:rtl/>
              </w:rPr>
              <w:t>ی</w:t>
            </w:r>
            <w:r w:rsidRPr="009E7A45">
              <w:rPr>
                <w:rFonts w:eastAsia="Calibri" w:cs="B Nazanin"/>
                <w:b/>
                <w:bCs/>
                <w:sz w:val="24"/>
                <w:szCs w:val="24"/>
                <w:rtl/>
              </w:rPr>
              <w:t xml:space="preserve"> وضع</w:t>
            </w:r>
            <w:r w:rsidRPr="009E7A45">
              <w:rPr>
                <w:rFonts w:eastAsia="Calibri" w:cs="B Nazanin" w:hint="cs"/>
                <w:b/>
                <w:bCs/>
                <w:sz w:val="24"/>
                <w:szCs w:val="24"/>
                <w:rtl/>
              </w:rPr>
              <w:t>ی</w:t>
            </w:r>
            <w:r w:rsidRPr="009E7A45">
              <w:rPr>
                <w:rFonts w:eastAsia="Calibri" w:cs="B Nazanin" w:hint="eastAsia"/>
                <w:b/>
                <w:bCs/>
                <w:sz w:val="24"/>
                <w:szCs w:val="24"/>
                <w:rtl/>
              </w:rPr>
              <w:t>ت</w:t>
            </w:r>
            <w:r w:rsidRPr="009E7A45">
              <w:rPr>
                <w:rFonts w:eastAsia="Calibri" w:cs="B Nazanin"/>
                <w:b/>
                <w:bCs/>
                <w:sz w:val="24"/>
                <w:szCs w:val="24"/>
                <w:rtl/>
              </w:rPr>
              <w:t xml:space="preserve"> سلامت دهان و دندان و ارائه خدمات دندانپزشک</w:t>
            </w:r>
            <w:r w:rsidRPr="009E7A45">
              <w:rPr>
                <w:rFonts w:eastAsia="Calibri" w:cs="B Nazanin" w:hint="cs"/>
                <w:b/>
                <w:bCs/>
                <w:sz w:val="24"/>
                <w:szCs w:val="24"/>
                <w:rtl/>
              </w:rPr>
              <w:t>ی</w:t>
            </w:r>
            <w:r w:rsidRPr="009E7A45">
              <w:rPr>
                <w:rFonts w:eastAsia="Calibri" w:cs="B Nazanin"/>
                <w:b/>
                <w:bCs/>
                <w:sz w:val="24"/>
                <w:szCs w:val="24"/>
                <w:rtl/>
              </w:rPr>
              <w:t xml:space="preserve"> ت</w:t>
            </w:r>
            <w:r w:rsidRPr="009E7A45">
              <w:rPr>
                <w:rFonts w:eastAsia="Calibri" w:cs="B Nazanin" w:hint="cs"/>
                <w:b/>
                <w:bCs/>
                <w:sz w:val="24"/>
                <w:szCs w:val="24"/>
                <w:rtl/>
              </w:rPr>
              <w:t>ی</w:t>
            </w:r>
            <w:r w:rsidRPr="009E7A45">
              <w:rPr>
                <w:rFonts w:eastAsia="Calibri" w:cs="B Nazanin" w:hint="eastAsia"/>
                <w:b/>
                <w:bCs/>
                <w:sz w:val="24"/>
                <w:szCs w:val="24"/>
                <w:rtl/>
              </w:rPr>
              <w:t>پ</w:t>
            </w:r>
            <w:r w:rsidRPr="009E7A45">
              <w:rPr>
                <w:rFonts w:eastAsia="Calibri" w:cs="B Nazanin"/>
                <w:b/>
                <w:bCs/>
                <w:sz w:val="24"/>
                <w:szCs w:val="24"/>
                <w:rtl/>
              </w:rPr>
              <w:t xml:space="preserve"> </w:t>
            </w:r>
            <w:r w:rsidRPr="009E7A45">
              <w:rPr>
                <w:rFonts w:eastAsia="Calibri" w:cs="B Nazanin" w:hint="cs"/>
                <w:b/>
                <w:bCs/>
                <w:sz w:val="24"/>
                <w:szCs w:val="24"/>
                <w:rtl/>
              </w:rPr>
              <w:t>ی</w:t>
            </w:r>
            <w:r w:rsidRPr="009E7A45">
              <w:rPr>
                <w:rFonts w:eastAsia="Calibri" w:cs="B Nazanin" w:hint="eastAsia"/>
                <w:b/>
                <w:bCs/>
                <w:sz w:val="24"/>
                <w:szCs w:val="24"/>
                <w:rtl/>
              </w:rPr>
              <w:t>ک</w:t>
            </w:r>
            <w:r w:rsidRPr="009E7A45">
              <w:rPr>
                <w:rFonts w:eastAsia="Calibri" w:cs="B Nazanin"/>
                <w:b/>
                <w:bCs/>
                <w:sz w:val="24"/>
                <w:szCs w:val="24"/>
                <w:rtl/>
              </w:rPr>
              <w:t xml:space="preserve"> به افراد مق</w:t>
            </w:r>
            <w:r w:rsidRPr="009E7A45">
              <w:rPr>
                <w:rFonts w:eastAsia="Calibri" w:cs="B Nazanin" w:hint="cs"/>
                <w:b/>
                <w:bCs/>
                <w:sz w:val="24"/>
                <w:szCs w:val="24"/>
                <w:rtl/>
              </w:rPr>
              <w:t>ی</w:t>
            </w:r>
            <w:r w:rsidRPr="009E7A45">
              <w:rPr>
                <w:rFonts w:eastAsia="Calibri" w:cs="B Nazanin" w:hint="eastAsia"/>
                <w:b/>
                <w:bCs/>
                <w:sz w:val="24"/>
                <w:szCs w:val="24"/>
                <w:rtl/>
              </w:rPr>
              <w:t>م</w:t>
            </w:r>
            <w:r w:rsidRPr="009E7A45">
              <w:rPr>
                <w:rFonts w:eastAsia="Calibri" w:cs="B Nazanin"/>
                <w:b/>
                <w:bCs/>
                <w:sz w:val="24"/>
                <w:szCs w:val="24"/>
                <w:rtl/>
              </w:rPr>
              <w:t xml:space="preserve"> خانه سالمندان شهر زنجان در سال 1400</w:t>
            </w:r>
          </w:p>
          <w:p w:rsidR="000D5ACE" w:rsidRPr="006F01DA" w:rsidRDefault="000D5ACE" w:rsidP="000D5ACE">
            <w:pPr>
              <w:jc w:val="right"/>
              <w:rPr>
                <w:rFonts w:eastAsia="Calibri" w:cs="B Nazanin"/>
                <w:b/>
                <w:bCs/>
                <w:color w:val="943634" w:themeColor="accent2" w:themeShade="BF"/>
                <w:sz w:val="24"/>
                <w:szCs w:val="24"/>
              </w:rPr>
            </w:pPr>
            <w:r w:rsidRPr="006F01DA">
              <w:rPr>
                <w:rFonts w:eastAsia="Calibri" w:cs="B Nazanin"/>
                <w:b/>
                <w:bCs/>
                <w:color w:val="943634" w:themeColor="accent2" w:themeShade="BF"/>
                <w:sz w:val="24"/>
                <w:szCs w:val="24"/>
              </w:rPr>
              <w:t>Evaluation of the oral and dental health status and providing type 1</w:t>
            </w:r>
            <w:r w:rsidRPr="006F01DA">
              <w:rPr>
                <w:color w:val="943634" w:themeColor="accent2" w:themeShade="BF"/>
              </w:rPr>
              <w:t xml:space="preserve"> </w:t>
            </w:r>
            <w:r w:rsidRPr="006F01DA">
              <w:rPr>
                <w:rFonts w:eastAsia="Calibri" w:cs="B Nazanin"/>
                <w:b/>
                <w:bCs/>
                <w:color w:val="943634" w:themeColor="accent2" w:themeShade="BF"/>
                <w:sz w:val="24"/>
                <w:szCs w:val="24"/>
              </w:rPr>
              <w:t>dental services to institutional resident elderlies in Zanjan , 2021</w:t>
            </w:r>
          </w:p>
        </w:tc>
        <w:tc>
          <w:tcPr>
            <w:tcW w:w="1620" w:type="dxa"/>
            <w:vAlign w:val="center"/>
          </w:tcPr>
          <w:p w:rsidR="000D5ACE" w:rsidRPr="00933DD8" w:rsidRDefault="000D5ACE" w:rsidP="00243B7B">
            <w:pPr>
              <w:bidi w:val="0"/>
              <w:jc w:val="center"/>
              <w:rPr>
                <w:rFonts w:eastAsia="Calibri" w:cs="B Nazanin"/>
                <w:b/>
                <w:bCs/>
                <w:color w:val="000000" w:themeColor="text1"/>
                <w:rtl/>
              </w:rPr>
            </w:pPr>
            <w:r w:rsidRPr="009E7A45">
              <w:rPr>
                <w:rFonts w:eastAsia="Calibri" w:cs="B Nazanin"/>
                <w:b/>
                <w:bCs/>
                <w:color w:val="000000" w:themeColor="text1"/>
                <w:rtl/>
              </w:rPr>
              <w:t>رضا عز</w:t>
            </w:r>
            <w:r w:rsidRPr="009E7A45">
              <w:rPr>
                <w:rFonts w:eastAsia="Calibri" w:cs="B Nazanin" w:hint="cs"/>
                <w:b/>
                <w:bCs/>
                <w:color w:val="000000" w:themeColor="text1"/>
                <w:rtl/>
              </w:rPr>
              <w:t>ی</w:t>
            </w:r>
            <w:r w:rsidRPr="009E7A45">
              <w:rPr>
                <w:rFonts w:eastAsia="Calibri" w:cs="B Nazanin" w:hint="eastAsia"/>
                <w:b/>
                <w:bCs/>
                <w:color w:val="000000" w:themeColor="text1"/>
                <w:rtl/>
              </w:rPr>
              <w:t>ز</w:t>
            </w:r>
            <w:r w:rsidRPr="009E7A45">
              <w:rPr>
                <w:rFonts w:eastAsia="Calibri" w:cs="B Nazanin" w:hint="cs"/>
                <w:b/>
                <w:bCs/>
                <w:color w:val="000000" w:themeColor="text1"/>
                <w:rtl/>
              </w:rPr>
              <w:t>ی</w:t>
            </w:r>
          </w:p>
        </w:tc>
        <w:tc>
          <w:tcPr>
            <w:tcW w:w="2074" w:type="dxa"/>
            <w:vAlign w:val="center"/>
          </w:tcPr>
          <w:p w:rsidR="000D5ACE" w:rsidRDefault="000D5ACE" w:rsidP="000D5ACE">
            <w:pPr>
              <w:bidi w:val="0"/>
              <w:jc w:val="center"/>
              <w:rPr>
                <w:rFonts w:ascii="Arial" w:hAnsi="Arial" w:cs="B Nazanin"/>
                <w:b/>
                <w:bCs/>
                <w:color w:val="000000"/>
                <w:rtl/>
              </w:rPr>
            </w:pPr>
            <w:r>
              <w:rPr>
                <w:rFonts w:ascii="Arial" w:hAnsi="Arial" w:cs="B Nazanin" w:hint="cs"/>
                <w:b/>
                <w:bCs/>
                <w:color w:val="000000"/>
                <w:rtl/>
              </w:rPr>
              <w:t>دکتر مینا محبیان</w:t>
            </w:r>
          </w:p>
        </w:tc>
        <w:tc>
          <w:tcPr>
            <w:tcW w:w="1552" w:type="dxa"/>
            <w:vAlign w:val="center"/>
          </w:tcPr>
          <w:p w:rsidR="000D5ACE" w:rsidRPr="00781E6F" w:rsidRDefault="000D5ACE" w:rsidP="000D5ACE">
            <w:pPr>
              <w:jc w:val="center"/>
              <w:rPr>
                <w:rFonts w:cs="B Nazanin"/>
                <w:b/>
                <w:bCs/>
                <w:rtl/>
              </w:rPr>
            </w:pPr>
            <w:r w:rsidRPr="0060453B">
              <w:rPr>
                <w:rFonts w:ascii="Arial" w:hAnsi="Arial" w:cs="B Nazanin" w:hint="cs"/>
                <w:b/>
                <w:bCs/>
                <w:color w:val="000000"/>
                <w:rtl/>
              </w:rPr>
              <w:t>بیماریهای دهان</w:t>
            </w:r>
          </w:p>
        </w:tc>
      </w:tr>
      <w:tr w:rsidR="000D5ACE" w:rsidTr="00E71EBB">
        <w:trPr>
          <w:trHeight w:val="638"/>
        </w:trPr>
        <w:tc>
          <w:tcPr>
            <w:tcW w:w="699" w:type="dxa"/>
            <w:vAlign w:val="bottom"/>
          </w:tcPr>
          <w:p w:rsidR="000D5ACE" w:rsidRPr="002A6ED1" w:rsidRDefault="000D5ACE" w:rsidP="000D5ACE">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280</w:t>
            </w:r>
          </w:p>
        </w:tc>
        <w:tc>
          <w:tcPr>
            <w:tcW w:w="10499" w:type="dxa"/>
          </w:tcPr>
          <w:p w:rsidR="000D5ACE" w:rsidRPr="002A6ED1" w:rsidRDefault="000D5ACE" w:rsidP="000D5ACE">
            <w:pPr>
              <w:rPr>
                <w:rFonts w:eastAsia="Calibri" w:cs="B Nazanin"/>
                <w:b/>
                <w:bCs/>
                <w:sz w:val="24"/>
                <w:szCs w:val="24"/>
                <w:highlight w:val="yellow"/>
              </w:rPr>
            </w:pPr>
            <w:r w:rsidRPr="002A6ED1">
              <w:rPr>
                <w:rFonts w:eastAsia="Calibri" w:cs="B Nazanin"/>
                <w:b/>
                <w:bCs/>
                <w:sz w:val="24"/>
                <w:szCs w:val="24"/>
                <w:highlight w:val="yellow"/>
                <w:rtl/>
              </w:rPr>
              <w:t>بررس</w:t>
            </w:r>
            <w:r w:rsidRPr="002A6ED1">
              <w:rPr>
                <w:rFonts w:eastAsia="Calibri" w:cs="B Nazanin" w:hint="cs"/>
                <w:b/>
                <w:bCs/>
                <w:sz w:val="24"/>
                <w:szCs w:val="24"/>
                <w:highlight w:val="yellow"/>
                <w:rtl/>
              </w:rPr>
              <w:t>ی</w:t>
            </w:r>
            <w:r w:rsidRPr="002A6ED1">
              <w:rPr>
                <w:rFonts w:eastAsia="Calibri" w:cs="B Nazanin"/>
                <w:b/>
                <w:bCs/>
                <w:sz w:val="24"/>
                <w:szCs w:val="24"/>
                <w:highlight w:val="yellow"/>
                <w:rtl/>
              </w:rPr>
              <w:t xml:space="preserve"> سطح آگاه</w:t>
            </w:r>
            <w:r w:rsidRPr="002A6ED1">
              <w:rPr>
                <w:rFonts w:eastAsia="Calibri" w:cs="B Nazanin" w:hint="cs"/>
                <w:b/>
                <w:bCs/>
                <w:sz w:val="24"/>
                <w:szCs w:val="24"/>
                <w:highlight w:val="yellow"/>
                <w:rtl/>
              </w:rPr>
              <w:t>ی</w:t>
            </w:r>
            <w:r w:rsidRPr="002A6ED1">
              <w:rPr>
                <w:rFonts w:eastAsia="Calibri" w:cs="B Nazanin"/>
                <w:b/>
                <w:bCs/>
                <w:sz w:val="24"/>
                <w:szCs w:val="24"/>
                <w:highlight w:val="yellow"/>
                <w:rtl/>
              </w:rPr>
              <w:t xml:space="preserve"> و نگرش دانشجو</w:t>
            </w:r>
            <w:r w:rsidRPr="002A6ED1">
              <w:rPr>
                <w:rFonts w:eastAsia="Calibri" w:cs="B Nazanin" w:hint="cs"/>
                <w:b/>
                <w:bCs/>
                <w:sz w:val="24"/>
                <w:szCs w:val="24"/>
                <w:highlight w:val="yellow"/>
                <w:rtl/>
              </w:rPr>
              <w:t>ی</w:t>
            </w:r>
            <w:r w:rsidRPr="002A6ED1">
              <w:rPr>
                <w:rFonts w:eastAsia="Calibri" w:cs="B Nazanin" w:hint="eastAsia"/>
                <w:b/>
                <w:bCs/>
                <w:sz w:val="24"/>
                <w:szCs w:val="24"/>
                <w:highlight w:val="yellow"/>
                <w:rtl/>
              </w:rPr>
              <w:t>ان</w:t>
            </w:r>
            <w:r w:rsidRPr="002A6ED1">
              <w:rPr>
                <w:rFonts w:eastAsia="Calibri" w:cs="B Nazanin"/>
                <w:b/>
                <w:bCs/>
                <w:sz w:val="24"/>
                <w:szCs w:val="24"/>
                <w:highlight w:val="yellow"/>
                <w:rtl/>
              </w:rPr>
              <w:t xml:space="preserve"> دندانپزشک</w:t>
            </w:r>
            <w:r w:rsidRPr="002A6ED1">
              <w:rPr>
                <w:rFonts w:eastAsia="Calibri" w:cs="B Nazanin" w:hint="cs"/>
                <w:b/>
                <w:bCs/>
                <w:sz w:val="24"/>
                <w:szCs w:val="24"/>
                <w:highlight w:val="yellow"/>
                <w:rtl/>
              </w:rPr>
              <w:t>ی</w:t>
            </w:r>
            <w:r w:rsidRPr="002A6ED1">
              <w:rPr>
                <w:rFonts w:eastAsia="Calibri" w:cs="B Nazanin"/>
                <w:b/>
                <w:bCs/>
                <w:sz w:val="24"/>
                <w:szCs w:val="24"/>
                <w:highlight w:val="yellow"/>
                <w:rtl/>
              </w:rPr>
              <w:t xml:space="preserve"> سال آخر دانشگاه علوم پزشک</w:t>
            </w:r>
            <w:r w:rsidRPr="002A6ED1">
              <w:rPr>
                <w:rFonts w:eastAsia="Calibri" w:cs="B Nazanin" w:hint="cs"/>
                <w:b/>
                <w:bCs/>
                <w:sz w:val="24"/>
                <w:szCs w:val="24"/>
                <w:highlight w:val="yellow"/>
                <w:rtl/>
              </w:rPr>
              <w:t>ی</w:t>
            </w:r>
            <w:r w:rsidRPr="002A6ED1">
              <w:rPr>
                <w:rFonts w:eastAsia="Calibri" w:cs="B Nazanin"/>
                <w:b/>
                <w:bCs/>
                <w:sz w:val="24"/>
                <w:szCs w:val="24"/>
                <w:highlight w:val="yellow"/>
                <w:rtl/>
              </w:rPr>
              <w:t xml:space="preserve">  زنجان درباره کنترل عفونت در سال1400</w:t>
            </w:r>
          </w:p>
          <w:p w:rsidR="000D5ACE" w:rsidRPr="002A6ED1" w:rsidRDefault="000D5ACE" w:rsidP="000D5ACE">
            <w:pPr>
              <w:jc w:val="right"/>
              <w:rPr>
                <w:rFonts w:eastAsia="Calibri" w:cs="B Nazanin"/>
                <w:b/>
                <w:bCs/>
                <w:color w:val="943634" w:themeColor="accent2" w:themeShade="BF"/>
                <w:sz w:val="24"/>
                <w:szCs w:val="24"/>
                <w:highlight w:val="yellow"/>
                <w:rtl/>
              </w:rPr>
            </w:pPr>
            <w:r w:rsidRPr="002A6ED1">
              <w:rPr>
                <w:rFonts w:eastAsia="Calibri" w:cs="B Nazanin"/>
                <w:b/>
                <w:bCs/>
                <w:color w:val="943634" w:themeColor="accent2" w:themeShade="BF"/>
                <w:sz w:val="24"/>
                <w:szCs w:val="24"/>
                <w:highlight w:val="yellow"/>
              </w:rPr>
              <w:t>the knowledge and attitude of senior dental students in zanjan university of medical sciences about infection control in 2021</w:t>
            </w:r>
          </w:p>
          <w:p w:rsidR="000D5ACE" w:rsidRPr="002A6ED1" w:rsidRDefault="000D5ACE" w:rsidP="000D5ACE">
            <w:pPr>
              <w:rPr>
                <w:rFonts w:eastAsia="Calibri" w:cs="B Nazanin"/>
                <w:b/>
                <w:bCs/>
                <w:sz w:val="24"/>
                <w:szCs w:val="24"/>
                <w:highlight w:val="yellow"/>
              </w:rPr>
            </w:pPr>
          </w:p>
        </w:tc>
        <w:tc>
          <w:tcPr>
            <w:tcW w:w="1620" w:type="dxa"/>
            <w:vAlign w:val="center"/>
          </w:tcPr>
          <w:p w:rsidR="000D5ACE" w:rsidRPr="002A6ED1" w:rsidRDefault="000D5ACE" w:rsidP="005F625C">
            <w:pPr>
              <w:bidi w:val="0"/>
              <w:jc w:val="right"/>
              <w:rPr>
                <w:rFonts w:eastAsia="Calibri" w:cs="B Nazanin"/>
                <w:b/>
                <w:bCs/>
                <w:color w:val="000000" w:themeColor="text1"/>
                <w:highlight w:val="yellow"/>
                <w:rtl/>
              </w:rPr>
            </w:pPr>
            <w:r w:rsidRPr="002A6ED1">
              <w:rPr>
                <w:rFonts w:eastAsia="Calibri" w:cs="B Nazanin"/>
                <w:b/>
                <w:bCs/>
                <w:color w:val="000000" w:themeColor="text1"/>
                <w:highlight w:val="yellow"/>
                <w:rtl/>
              </w:rPr>
              <w:t>س</w:t>
            </w:r>
            <w:r w:rsidRPr="002A6ED1">
              <w:rPr>
                <w:rFonts w:eastAsia="Calibri" w:cs="B Nazanin" w:hint="cs"/>
                <w:b/>
                <w:bCs/>
                <w:color w:val="000000" w:themeColor="text1"/>
                <w:highlight w:val="yellow"/>
                <w:rtl/>
              </w:rPr>
              <w:t>ی</w:t>
            </w:r>
            <w:r w:rsidRPr="002A6ED1">
              <w:rPr>
                <w:rFonts w:eastAsia="Calibri" w:cs="B Nazanin" w:hint="eastAsia"/>
                <w:b/>
                <w:bCs/>
                <w:color w:val="000000" w:themeColor="text1"/>
                <w:highlight w:val="yellow"/>
                <w:rtl/>
              </w:rPr>
              <w:t>درضا</w:t>
            </w:r>
            <w:r w:rsidR="00CA0EF1" w:rsidRPr="002A6ED1">
              <w:rPr>
                <w:rFonts w:eastAsia="Calibri" w:cs="B Nazanin" w:hint="cs"/>
                <w:b/>
                <w:bCs/>
                <w:color w:val="000000" w:themeColor="text1"/>
                <w:highlight w:val="yellow"/>
                <w:rtl/>
              </w:rPr>
              <w:t xml:space="preserve"> </w:t>
            </w:r>
            <w:r w:rsidRPr="002A6ED1">
              <w:rPr>
                <w:rFonts w:eastAsia="Calibri" w:cs="B Nazanin" w:hint="eastAsia"/>
                <w:b/>
                <w:bCs/>
                <w:color w:val="000000" w:themeColor="text1"/>
                <w:sz w:val="20"/>
                <w:szCs w:val="20"/>
                <w:highlight w:val="yellow"/>
                <w:rtl/>
              </w:rPr>
              <w:t>موسو</w:t>
            </w:r>
            <w:r w:rsidRPr="002A6ED1">
              <w:rPr>
                <w:rFonts w:eastAsia="Calibri" w:cs="B Nazanin" w:hint="cs"/>
                <w:b/>
                <w:bCs/>
                <w:color w:val="000000" w:themeColor="text1"/>
                <w:sz w:val="20"/>
                <w:szCs w:val="20"/>
                <w:highlight w:val="yellow"/>
                <w:rtl/>
              </w:rPr>
              <w:t>ی</w:t>
            </w:r>
          </w:p>
        </w:tc>
        <w:tc>
          <w:tcPr>
            <w:tcW w:w="2074" w:type="dxa"/>
            <w:vAlign w:val="center"/>
          </w:tcPr>
          <w:p w:rsidR="000D5ACE" w:rsidRPr="002A6ED1" w:rsidRDefault="000D5ACE" w:rsidP="000D5ACE">
            <w:pPr>
              <w:bidi w:val="0"/>
              <w:jc w:val="center"/>
              <w:rPr>
                <w:rFonts w:ascii="Arial" w:hAnsi="Arial" w:cs="B Nazanin"/>
                <w:b/>
                <w:bCs/>
                <w:color w:val="000000"/>
                <w:highlight w:val="yellow"/>
                <w:rtl/>
              </w:rPr>
            </w:pPr>
            <w:r w:rsidRPr="002A6ED1">
              <w:rPr>
                <w:rFonts w:ascii="Arial" w:hAnsi="Arial" w:cs="B Nazanin"/>
                <w:b/>
                <w:bCs/>
                <w:color w:val="000000"/>
                <w:highlight w:val="yellow"/>
                <w:rtl/>
              </w:rPr>
              <w:t xml:space="preserve">دکتر </w:t>
            </w:r>
            <w:r w:rsidRPr="002A6ED1">
              <w:rPr>
                <w:rFonts w:ascii="Arial" w:hAnsi="Arial" w:cs="B Nazanin" w:hint="cs"/>
                <w:b/>
                <w:bCs/>
                <w:color w:val="000000"/>
                <w:highlight w:val="yellow"/>
                <w:rtl/>
              </w:rPr>
              <w:t xml:space="preserve">سید داوود </w:t>
            </w:r>
            <w:r w:rsidRPr="002A6ED1">
              <w:rPr>
                <w:rFonts w:ascii="Arial" w:hAnsi="Arial" w:cs="B Nazanin"/>
                <w:b/>
                <w:bCs/>
                <w:color w:val="000000"/>
                <w:highlight w:val="yellow"/>
                <w:rtl/>
              </w:rPr>
              <w:t>مقبول</w:t>
            </w:r>
            <w:r w:rsidRPr="002A6ED1">
              <w:rPr>
                <w:rFonts w:ascii="Arial" w:hAnsi="Arial" w:cs="B Nazanin" w:hint="cs"/>
                <w:b/>
                <w:bCs/>
                <w:color w:val="000000"/>
                <w:highlight w:val="yellow"/>
                <w:rtl/>
              </w:rPr>
              <w:t>ی</w:t>
            </w:r>
          </w:p>
        </w:tc>
        <w:tc>
          <w:tcPr>
            <w:tcW w:w="1552" w:type="dxa"/>
            <w:vAlign w:val="center"/>
          </w:tcPr>
          <w:p w:rsidR="00C75D48" w:rsidRPr="002A6ED1" w:rsidRDefault="00C75D48" w:rsidP="000D5ACE">
            <w:pPr>
              <w:jc w:val="center"/>
              <w:rPr>
                <w:rFonts w:ascii="Arial" w:hAnsi="Arial" w:cs="B Nazanin"/>
                <w:b/>
                <w:bCs/>
                <w:color w:val="000000"/>
                <w:highlight w:val="yellow"/>
                <w:rtl/>
              </w:rPr>
            </w:pPr>
          </w:p>
          <w:p w:rsidR="000D5ACE" w:rsidRPr="002A6ED1" w:rsidRDefault="000D5ACE" w:rsidP="000D5ACE">
            <w:pPr>
              <w:jc w:val="center"/>
              <w:rPr>
                <w:rFonts w:ascii="Arial" w:hAnsi="Arial" w:cs="B Nazanin"/>
                <w:b/>
                <w:bCs/>
                <w:color w:val="000000"/>
                <w:highlight w:val="yellow"/>
                <w:rtl/>
              </w:rPr>
            </w:pPr>
            <w:r w:rsidRPr="002A6ED1">
              <w:rPr>
                <w:rFonts w:ascii="Arial" w:hAnsi="Arial" w:cs="B Nazanin" w:hint="cs"/>
                <w:b/>
                <w:bCs/>
                <w:color w:val="000000"/>
                <w:highlight w:val="yellow"/>
                <w:rtl/>
              </w:rPr>
              <w:t>جراحی</w:t>
            </w:r>
          </w:p>
          <w:p w:rsidR="000D5ACE" w:rsidRPr="002A6ED1" w:rsidRDefault="000D5ACE" w:rsidP="000D5ACE">
            <w:pPr>
              <w:jc w:val="center"/>
              <w:rPr>
                <w:rFonts w:ascii="Arial" w:hAnsi="Arial" w:cs="B Nazanin"/>
                <w:b/>
                <w:bCs/>
                <w:color w:val="000000"/>
                <w:highlight w:val="yellow"/>
                <w:rtl/>
              </w:rPr>
            </w:pPr>
          </w:p>
        </w:tc>
      </w:tr>
      <w:tr w:rsidR="00332468" w:rsidTr="00E71EBB">
        <w:trPr>
          <w:trHeight w:val="638"/>
        </w:trPr>
        <w:tc>
          <w:tcPr>
            <w:tcW w:w="699" w:type="dxa"/>
            <w:vAlign w:val="bottom"/>
          </w:tcPr>
          <w:p w:rsidR="00332468" w:rsidRDefault="00332468" w:rsidP="00332468">
            <w:pPr>
              <w:bidi w:val="0"/>
              <w:rPr>
                <w:rFonts w:ascii="Arial" w:hAnsi="Arial" w:cs="Arial"/>
                <w:b/>
                <w:bCs/>
                <w:color w:val="984806" w:themeColor="accent6" w:themeShade="80"/>
              </w:rPr>
            </w:pPr>
            <w:r>
              <w:rPr>
                <w:rFonts w:ascii="Arial" w:hAnsi="Arial" w:cs="Arial"/>
                <w:b/>
                <w:bCs/>
                <w:color w:val="984806" w:themeColor="accent6" w:themeShade="80"/>
              </w:rPr>
              <w:t>281</w:t>
            </w:r>
          </w:p>
        </w:tc>
        <w:tc>
          <w:tcPr>
            <w:tcW w:w="10499" w:type="dxa"/>
          </w:tcPr>
          <w:p w:rsidR="00332468" w:rsidRDefault="00332468" w:rsidP="00332468">
            <w:pPr>
              <w:rPr>
                <w:rFonts w:eastAsia="Calibri" w:cs="B Nazanin"/>
                <w:b/>
                <w:bCs/>
                <w:sz w:val="24"/>
                <w:szCs w:val="24"/>
                <w:rtl/>
              </w:rPr>
            </w:pPr>
            <w:r w:rsidRPr="00332468">
              <w:rPr>
                <w:rFonts w:eastAsia="Calibri" w:cs="B Nazanin"/>
                <w:b/>
                <w:bCs/>
                <w:sz w:val="24"/>
                <w:szCs w:val="24"/>
                <w:rtl/>
              </w:rPr>
              <w:t>بررس</w:t>
            </w:r>
            <w:r w:rsidRPr="00332468">
              <w:rPr>
                <w:rFonts w:eastAsia="Calibri" w:cs="B Nazanin" w:hint="cs"/>
                <w:b/>
                <w:bCs/>
                <w:sz w:val="24"/>
                <w:szCs w:val="24"/>
                <w:rtl/>
              </w:rPr>
              <w:t>ی</w:t>
            </w:r>
            <w:r w:rsidRPr="00332468">
              <w:rPr>
                <w:rFonts w:eastAsia="Calibri" w:cs="B Nazanin"/>
                <w:b/>
                <w:bCs/>
                <w:sz w:val="24"/>
                <w:szCs w:val="24"/>
                <w:rtl/>
              </w:rPr>
              <w:t xml:space="preserve"> ارتباط اختلالات گوارش</w:t>
            </w:r>
            <w:r w:rsidRPr="00332468">
              <w:rPr>
                <w:rFonts w:eastAsia="Calibri" w:cs="B Nazanin" w:hint="cs"/>
                <w:b/>
                <w:bCs/>
                <w:sz w:val="24"/>
                <w:szCs w:val="24"/>
                <w:rtl/>
              </w:rPr>
              <w:t>ی</w:t>
            </w:r>
            <w:r w:rsidRPr="00332468">
              <w:rPr>
                <w:rFonts w:eastAsia="Calibri" w:cs="B Nazanin"/>
                <w:b/>
                <w:bCs/>
                <w:sz w:val="24"/>
                <w:szCs w:val="24"/>
                <w:rtl/>
              </w:rPr>
              <w:t xml:space="preserve"> و فاکتورها</w:t>
            </w:r>
            <w:r w:rsidRPr="00332468">
              <w:rPr>
                <w:rFonts w:eastAsia="Calibri" w:cs="B Nazanin" w:hint="cs"/>
                <w:b/>
                <w:bCs/>
                <w:sz w:val="24"/>
                <w:szCs w:val="24"/>
                <w:rtl/>
              </w:rPr>
              <w:t>ی</w:t>
            </w:r>
            <w:r w:rsidRPr="00332468">
              <w:rPr>
                <w:rFonts w:eastAsia="Calibri" w:cs="B Nazanin"/>
                <w:b/>
                <w:bCs/>
                <w:sz w:val="24"/>
                <w:szCs w:val="24"/>
                <w:rtl/>
              </w:rPr>
              <w:t xml:space="preserve"> سا</w:t>
            </w:r>
            <w:r w:rsidRPr="00332468">
              <w:rPr>
                <w:rFonts w:eastAsia="Calibri" w:cs="B Nazanin" w:hint="cs"/>
                <w:b/>
                <w:bCs/>
                <w:sz w:val="24"/>
                <w:szCs w:val="24"/>
                <w:rtl/>
              </w:rPr>
              <w:t>ی</w:t>
            </w:r>
            <w:r w:rsidRPr="00332468">
              <w:rPr>
                <w:rFonts w:eastAsia="Calibri" w:cs="B Nazanin" w:hint="eastAsia"/>
                <w:b/>
                <w:bCs/>
                <w:sz w:val="24"/>
                <w:szCs w:val="24"/>
                <w:rtl/>
              </w:rPr>
              <w:t>کولوژ</w:t>
            </w:r>
            <w:r w:rsidRPr="00332468">
              <w:rPr>
                <w:rFonts w:eastAsia="Calibri" w:cs="B Nazanin" w:hint="cs"/>
                <w:b/>
                <w:bCs/>
                <w:sz w:val="24"/>
                <w:szCs w:val="24"/>
                <w:rtl/>
              </w:rPr>
              <w:t>ی</w:t>
            </w:r>
            <w:r w:rsidRPr="00332468">
              <w:rPr>
                <w:rFonts w:eastAsia="Calibri" w:cs="B Nazanin" w:hint="eastAsia"/>
                <w:b/>
                <w:bCs/>
                <w:sz w:val="24"/>
                <w:szCs w:val="24"/>
                <w:rtl/>
              </w:rPr>
              <w:t>ک</w:t>
            </w:r>
            <w:r w:rsidRPr="00332468">
              <w:rPr>
                <w:rFonts w:eastAsia="Calibri" w:cs="B Nazanin"/>
                <w:b/>
                <w:bCs/>
                <w:sz w:val="24"/>
                <w:szCs w:val="24"/>
                <w:rtl/>
              </w:rPr>
              <w:t xml:space="preserve"> با زبان جغراف</w:t>
            </w:r>
            <w:r w:rsidRPr="00332468">
              <w:rPr>
                <w:rFonts w:eastAsia="Calibri" w:cs="B Nazanin" w:hint="cs"/>
                <w:b/>
                <w:bCs/>
                <w:sz w:val="24"/>
                <w:szCs w:val="24"/>
                <w:rtl/>
              </w:rPr>
              <w:t>ی</w:t>
            </w:r>
            <w:r w:rsidRPr="00332468">
              <w:rPr>
                <w:rFonts w:eastAsia="Calibri" w:cs="B Nazanin" w:hint="eastAsia"/>
                <w:b/>
                <w:bCs/>
                <w:sz w:val="24"/>
                <w:szCs w:val="24"/>
                <w:rtl/>
              </w:rPr>
              <w:t>ا</w:t>
            </w:r>
            <w:r w:rsidRPr="00332468">
              <w:rPr>
                <w:rFonts w:eastAsia="Calibri" w:cs="B Nazanin" w:hint="cs"/>
                <w:b/>
                <w:bCs/>
                <w:sz w:val="24"/>
                <w:szCs w:val="24"/>
                <w:rtl/>
              </w:rPr>
              <w:t>یی</w:t>
            </w:r>
          </w:p>
          <w:p w:rsidR="00332468" w:rsidRPr="006F01DA" w:rsidRDefault="00332468" w:rsidP="00332468">
            <w:pPr>
              <w:jc w:val="right"/>
              <w:rPr>
                <w:rFonts w:eastAsia="Calibri" w:cs="B Nazanin"/>
                <w:b/>
                <w:bCs/>
                <w:color w:val="943634" w:themeColor="accent2" w:themeShade="BF"/>
                <w:sz w:val="24"/>
                <w:szCs w:val="24"/>
                <w:rtl/>
              </w:rPr>
            </w:pPr>
            <w:r w:rsidRPr="006F01DA">
              <w:rPr>
                <w:rFonts w:eastAsia="Calibri" w:cs="B Nazanin"/>
                <w:b/>
                <w:bCs/>
                <w:color w:val="943634" w:themeColor="accent2" w:themeShade="BF"/>
                <w:sz w:val="24"/>
                <w:szCs w:val="24"/>
              </w:rPr>
              <w:t>Investigating the relationship between gastrointestinal disorders and psychological factors with geographic tongue</w:t>
            </w:r>
          </w:p>
        </w:tc>
        <w:tc>
          <w:tcPr>
            <w:tcW w:w="1620" w:type="dxa"/>
            <w:vAlign w:val="center"/>
          </w:tcPr>
          <w:p w:rsidR="00332468" w:rsidRPr="00750F44" w:rsidRDefault="00332468" w:rsidP="00332468">
            <w:pPr>
              <w:bidi w:val="0"/>
              <w:jc w:val="center"/>
              <w:rPr>
                <w:rFonts w:eastAsia="Calibri" w:cs="B Nazanin"/>
                <w:b/>
                <w:bCs/>
                <w:color w:val="000000" w:themeColor="text1"/>
                <w:rtl/>
              </w:rPr>
            </w:pPr>
            <w:r>
              <w:rPr>
                <w:rFonts w:eastAsia="Calibri" w:cs="B Nazanin" w:hint="cs"/>
                <w:b/>
                <w:bCs/>
                <w:color w:val="000000" w:themeColor="text1"/>
                <w:rtl/>
              </w:rPr>
              <w:t>نازنین شرفی</w:t>
            </w:r>
          </w:p>
        </w:tc>
        <w:tc>
          <w:tcPr>
            <w:tcW w:w="2074" w:type="dxa"/>
            <w:vAlign w:val="center"/>
          </w:tcPr>
          <w:p w:rsidR="00332468" w:rsidRDefault="00332468" w:rsidP="00332468">
            <w:pPr>
              <w:bidi w:val="0"/>
              <w:jc w:val="center"/>
              <w:rPr>
                <w:rFonts w:ascii="Arial" w:hAnsi="Arial" w:cs="B Nazanin"/>
                <w:b/>
                <w:bCs/>
                <w:color w:val="000000"/>
                <w:rtl/>
              </w:rPr>
            </w:pPr>
            <w:r>
              <w:rPr>
                <w:rFonts w:ascii="Arial" w:hAnsi="Arial" w:cs="B Nazanin" w:hint="cs"/>
                <w:b/>
                <w:bCs/>
                <w:color w:val="000000"/>
                <w:rtl/>
              </w:rPr>
              <w:t>دکتر مینا محبیان</w:t>
            </w:r>
          </w:p>
        </w:tc>
        <w:tc>
          <w:tcPr>
            <w:tcW w:w="1552" w:type="dxa"/>
            <w:vAlign w:val="center"/>
          </w:tcPr>
          <w:p w:rsidR="00332468" w:rsidRPr="00781E6F" w:rsidRDefault="00332468" w:rsidP="00332468">
            <w:pPr>
              <w:jc w:val="center"/>
              <w:rPr>
                <w:rFonts w:cs="B Nazanin"/>
                <w:b/>
                <w:bCs/>
                <w:rtl/>
              </w:rPr>
            </w:pPr>
            <w:r w:rsidRPr="0060453B">
              <w:rPr>
                <w:rFonts w:ascii="Arial" w:hAnsi="Arial" w:cs="B Nazanin" w:hint="cs"/>
                <w:b/>
                <w:bCs/>
                <w:color w:val="000000"/>
                <w:rtl/>
              </w:rPr>
              <w:t>بیماریهای دهان</w:t>
            </w:r>
          </w:p>
        </w:tc>
      </w:tr>
      <w:tr w:rsidR="00B62F4F" w:rsidTr="00E71EBB">
        <w:trPr>
          <w:trHeight w:val="638"/>
        </w:trPr>
        <w:tc>
          <w:tcPr>
            <w:tcW w:w="699" w:type="dxa"/>
            <w:vAlign w:val="bottom"/>
          </w:tcPr>
          <w:p w:rsidR="00B62F4F" w:rsidRDefault="00B62F4F" w:rsidP="00B62F4F">
            <w:pPr>
              <w:bidi w:val="0"/>
              <w:rPr>
                <w:rFonts w:ascii="Arial" w:hAnsi="Arial" w:cs="Arial"/>
                <w:b/>
                <w:bCs/>
                <w:color w:val="984806" w:themeColor="accent6" w:themeShade="80"/>
              </w:rPr>
            </w:pPr>
            <w:r>
              <w:rPr>
                <w:rFonts w:ascii="Arial" w:hAnsi="Arial" w:cs="Arial"/>
                <w:b/>
                <w:bCs/>
                <w:color w:val="984806" w:themeColor="accent6" w:themeShade="80"/>
              </w:rPr>
              <w:lastRenderedPageBreak/>
              <w:t>282</w:t>
            </w:r>
          </w:p>
        </w:tc>
        <w:tc>
          <w:tcPr>
            <w:tcW w:w="10499" w:type="dxa"/>
          </w:tcPr>
          <w:p w:rsidR="00B62F4F" w:rsidRDefault="00B62F4F" w:rsidP="00B62F4F">
            <w:pPr>
              <w:rPr>
                <w:rFonts w:eastAsia="Calibri" w:cs="B Nazanin"/>
                <w:b/>
                <w:bCs/>
                <w:sz w:val="24"/>
                <w:szCs w:val="24"/>
                <w:rtl/>
              </w:rPr>
            </w:pPr>
            <w:r w:rsidRPr="00B62F4F">
              <w:rPr>
                <w:rFonts w:eastAsia="Calibri" w:cs="B Nazanin"/>
                <w:b/>
                <w:bCs/>
                <w:sz w:val="24"/>
                <w:szCs w:val="24"/>
                <w:rtl/>
              </w:rPr>
              <w:t>بررس</w:t>
            </w:r>
            <w:r w:rsidRPr="00B62F4F">
              <w:rPr>
                <w:rFonts w:eastAsia="Calibri" w:cs="B Nazanin" w:hint="cs"/>
                <w:b/>
                <w:bCs/>
                <w:sz w:val="24"/>
                <w:szCs w:val="24"/>
                <w:rtl/>
              </w:rPr>
              <w:t>ی</w:t>
            </w:r>
            <w:r w:rsidRPr="00B62F4F">
              <w:rPr>
                <w:rFonts w:eastAsia="Calibri" w:cs="B Nazanin"/>
                <w:b/>
                <w:bCs/>
                <w:sz w:val="24"/>
                <w:szCs w:val="24"/>
                <w:rtl/>
              </w:rPr>
              <w:t xml:space="preserve"> م</w:t>
            </w:r>
            <w:r w:rsidRPr="00B62F4F">
              <w:rPr>
                <w:rFonts w:eastAsia="Calibri" w:cs="B Nazanin" w:hint="cs"/>
                <w:b/>
                <w:bCs/>
                <w:sz w:val="24"/>
                <w:szCs w:val="24"/>
                <w:rtl/>
              </w:rPr>
              <w:t>ی</w:t>
            </w:r>
            <w:r w:rsidRPr="00B62F4F">
              <w:rPr>
                <w:rFonts w:eastAsia="Calibri" w:cs="B Nazanin" w:hint="eastAsia"/>
                <w:b/>
                <w:bCs/>
                <w:sz w:val="24"/>
                <w:szCs w:val="24"/>
                <w:rtl/>
              </w:rPr>
              <w:t>زان</w:t>
            </w:r>
            <w:r w:rsidRPr="00B62F4F">
              <w:rPr>
                <w:rFonts w:eastAsia="Calibri" w:cs="B Nazanin"/>
                <w:b/>
                <w:bCs/>
                <w:sz w:val="24"/>
                <w:szCs w:val="24"/>
                <w:rtl/>
              </w:rPr>
              <w:t xml:space="preserve"> اهمال</w:t>
            </w:r>
            <w:r w:rsidRPr="00B62F4F">
              <w:rPr>
                <w:rFonts w:ascii="Cambria" w:eastAsia="Calibri" w:hAnsi="Cambria" w:cs="Cambria" w:hint="cs"/>
                <w:b/>
                <w:bCs/>
                <w:sz w:val="24"/>
                <w:szCs w:val="24"/>
                <w:rtl/>
              </w:rPr>
              <w:t>¬</w:t>
            </w:r>
            <w:r w:rsidRPr="00B62F4F">
              <w:rPr>
                <w:rFonts w:eastAsia="Calibri" w:cs="B Nazanin" w:hint="cs"/>
                <w:b/>
                <w:bCs/>
                <w:sz w:val="24"/>
                <w:szCs w:val="24"/>
                <w:rtl/>
              </w:rPr>
              <w:t>کاری</w:t>
            </w:r>
            <w:r w:rsidRPr="00B62F4F">
              <w:rPr>
                <w:rFonts w:eastAsia="Calibri" w:cs="B Nazanin"/>
                <w:b/>
                <w:bCs/>
                <w:sz w:val="24"/>
                <w:szCs w:val="24"/>
                <w:rtl/>
              </w:rPr>
              <w:t xml:space="preserve"> تحص</w:t>
            </w:r>
            <w:r w:rsidRPr="00B62F4F">
              <w:rPr>
                <w:rFonts w:eastAsia="Calibri" w:cs="B Nazanin" w:hint="cs"/>
                <w:b/>
                <w:bCs/>
                <w:sz w:val="24"/>
                <w:szCs w:val="24"/>
                <w:rtl/>
              </w:rPr>
              <w:t>ی</w:t>
            </w:r>
            <w:r w:rsidRPr="00B62F4F">
              <w:rPr>
                <w:rFonts w:eastAsia="Calibri" w:cs="B Nazanin" w:hint="eastAsia"/>
                <w:b/>
                <w:bCs/>
                <w:sz w:val="24"/>
                <w:szCs w:val="24"/>
                <w:rtl/>
              </w:rPr>
              <w:t>ل</w:t>
            </w:r>
            <w:r w:rsidRPr="00B62F4F">
              <w:rPr>
                <w:rFonts w:eastAsia="Calibri" w:cs="B Nazanin" w:hint="cs"/>
                <w:b/>
                <w:bCs/>
                <w:sz w:val="24"/>
                <w:szCs w:val="24"/>
                <w:rtl/>
              </w:rPr>
              <w:t>ی</w:t>
            </w:r>
            <w:r w:rsidRPr="00B62F4F">
              <w:rPr>
                <w:rFonts w:eastAsia="Calibri" w:cs="B Nazanin"/>
                <w:b/>
                <w:bCs/>
                <w:sz w:val="24"/>
                <w:szCs w:val="24"/>
                <w:rtl/>
              </w:rPr>
              <w:t xml:space="preserve"> و عوامل مرتبط با آن در آموزش مجاز</w:t>
            </w:r>
            <w:r w:rsidRPr="00B62F4F">
              <w:rPr>
                <w:rFonts w:eastAsia="Calibri" w:cs="B Nazanin" w:hint="cs"/>
                <w:b/>
                <w:bCs/>
                <w:sz w:val="24"/>
                <w:szCs w:val="24"/>
                <w:rtl/>
              </w:rPr>
              <w:t>ی</w:t>
            </w:r>
            <w:r w:rsidRPr="00B62F4F">
              <w:rPr>
                <w:rFonts w:eastAsia="Calibri" w:cs="B Nazanin"/>
                <w:b/>
                <w:bCs/>
                <w:sz w:val="24"/>
                <w:szCs w:val="24"/>
                <w:rtl/>
              </w:rPr>
              <w:t xml:space="preserve"> دانشجو</w:t>
            </w:r>
            <w:r w:rsidRPr="00B62F4F">
              <w:rPr>
                <w:rFonts w:eastAsia="Calibri" w:cs="B Nazanin" w:hint="cs"/>
                <w:b/>
                <w:bCs/>
                <w:sz w:val="24"/>
                <w:szCs w:val="24"/>
                <w:rtl/>
              </w:rPr>
              <w:t>ی</w:t>
            </w:r>
            <w:r w:rsidRPr="00B62F4F">
              <w:rPr>
                <w:rFonts w:eastAsia="Calibri" w:cs="B Nazanin" w:hint="eastAsia"/>
                <w:b/>
                <w:bCs/>
                <w:sz w:val="24"/>
                <w:szCs w:val="24"/>
                <w:rtl/>
              </w:rPr>
              <w:t>ان</w:t>
            </w:r>
            <w:r w:rsidRPr="00B62F4F">
              <w:rPr>
                <w:rFonts w:eastAsia="Calibri" w:cs="B Nazanin"/>
                <w:b/>
                <w:bCs/>
                <w:sz w:val="24"/>
                <w:szCs w:val="24"/>
                <w:rtl/>
              </w:rPr>
              <w:t xml:space="preserve"> دندانپزشک</w:t>
            </w:r>
            <w:r w:rsidRPr="00B62F4F">
              <w:rPr>
                <w:rFonts w:eastAsia="Calibri" w:cs="B Nazanin" w:hint="cs"/>
                <w:b/>
                <w:bCs/>
                <w:sz w:val="24"/>
                <w:szCs w:val="24"/>
                <w:rtl/>
              </w:rPr>
              <w:t>ی</w:t>
            </w:r>
            <w:r w:rsidRPr="00B62F4F">
              <w:rPr>
                <w:rFonts w:eastAsia="Calibri" w:cs="B Nazanin"/>
                <w:b/>
                <w:bCs/>
                <w:sz w:val="24"/>
                <w:szCs w:val="24"/>
                <w:rtl/>
              </w:rPr>
              <w:t xml:space="preserve"> مقطع بال</w:t>
            </w:r>
            <w:r w:rsidRPr="00B62F4F">
              <w:rPr>
                <w:rFonts w:eastAsia="Calibri" w:cs="B Nazanin" w:hint="cs"/>
                <w:b/>
                <w:bCs/>
                <w:sz w:val="24"/>
                <w:szCs w:val="24"/>
                <w:rtl/>
              </w:rPr>
              <w:t>ی</w:t>
            </w:r>
            <w:r w:rsidRPr="00B62F4F">
              <w:rPr>
                <w:rFonts w:eastAsia="Calibri" w:cs="B Nazanin" w:hint="eastAsia"/>
                <w:b/>
                <w:bCs/>
                <w:sz w:val="24"/>
                <w:szCs w:val="24"/>
                <w:rtl/>
              </w:rPr>
              <w:t>ن</w:t>
            </w:r>
            <w:r w:rsidRPr="00B62F4F">
              <w:rPr>
                <w:rFonts w:eastAsia="Calibri" w:cs="B Nazanin" w:hint="cs"/>
                <w:b/>
                <w:bCs/>
                <w:sz w:val="24"/>
                <w:szCs w:val="24"/>
                <w:rtl/>
              </w:rPr>
              <w:t>ی</w:t>
            </w:r>
            <w:r w:rsidRPr="00B62F4F">
              <w:rPr>
                <w:rFonts w:eastAsia="Calibri" w:cs="B Nazanin"/>
                <w:b/>
                <w:bCs/>
                <w:sz w:val="24"/>
                <w:szCs w:val="24"/>
                <w:rtl/>
              </w:rPr>
              <w:t xml:space="preserve"> دانشگاه علوم پزشک</w:t>
            </w:r>
            <w:r w:rsidRPr="00B62F4F">
              <w:rPr>
                <w:rFonts w:eastAsia="Calibri" w:cs="B Nazanin" w:hint="cs"/>
                <w:b/>
                <w:bCs/>
                <w:sz w:val="24"/>
                <w:szCs w:val="24"/>
                <w:rtl/>
              </w:rPr>
              <w:t>ی</w:t>
            </w:r>
            <w:r w:rsidRPr="00B62F4F">
              <w:rPr>
                <w:rFonts w:eastAsia="Calibri" w:cs="B Nazanin"/>
                <w:b/>
                <w:bCs/>
                <w:sz w:val="24"/>
                <w:szCs w:val="24"/>
                <w:rtl/>
              </w:rPr>
              <w:t xml:space="preserve"> زنجان در دوران </w:t>
            </w:r>
            <w:r w:rsidRPr="00B62F4F">
              <w:rPr>
                <w:rFonts w:eastAsia="Calibri" w:cs="B Nazanin"/>
                <w:b/>
                <w:bCs/>
                <w:sz w:val="24"/>
                <w:szCs w:val="24"/>
              </w:rPr>
              <w:t>COVID-19</w:t>
            </w:r>
            <w:r w:rsidRPr="00B62F4F">
              <w:rPr>
                <w:rFonts w:eastAsia="Calibri" w:cs="B Nazanin"/>
                <w:b/>
                <w:bCs/>
                <w:sz w:val="24"/>
                <w:szCs w:val="24"/>
                <w:rtl/>
              </w:rPr>
              <w:t xml:space="preserve"> در سال تحص</w:t>
            </w:r>
            <w:r w:rsidRPr="00B62F4F">
              <w:rPr>
                <w:rFonts w:eastAsia="Calibri" w:cs="B Nazanin" w:hint="cs"/>
                <w:b/>
                <w:bCs/>
                <w:sz w:val="24"/>
                <w:szCs w:val="24"/>
                <w:rtl/>
              </w:rPr>
              <w:t>ی</w:t>
            </w:r>
            <w:r w:rsidRPr="00B62F4F">
              <w:rPr>
                <w:rFonts w:eastAsia="Calibri" w:cs="B Nazanin" w:hint="eastAsia"/>
                <w:b/>
                <w:bCs/>
                <w:sz w:val="24"/>
                <w:szCs w:val="24"/>
                <w:rtl/>
              </w:rPr>
              <w:t>ل</w:t>
            </w:r>
            <w:r w:rsidRPr="00B62F4F">
              <w:rPr>
                <w:rFonts w:eastAsia="Calibri" w:cs="B Nazanin" w:hint="cs"/>
                <w:b/>
                <w:bCs/>
                <w:sz w:val="24"/>
                <w:szCs w:val="24"/>
                <w:rtl/>
              </w:rPr>
              <w:t>ی</w:t>
            </w:r>
            <w:r w:rsidRPr="00B62F4F">
              <w:rPr>
                <w:rFonts w:eastAsia="Calibri" w:cs="B Nazanin"/>
                <w:b/>
                <w:bCs/>
                <w:sz w:val="24"/>
                <w:szCs w:val="24"/>
                <w:rtl/>
              </w:rPr>
              <w:t xml:space="preserve"> 1400-1399</w:t>
            </w:r>
          </w:p>
          <w:p w:rsidR="00B62F4F" w:rsidRPr="006F01DA" w:rsidRDefault="00B62F4F" w:rsidP="0027295E">
            <w:pPr>
              <w:jc w:val="right"/>
              <w:rPr>
                <w:rFonts w:eastAsia="Calibri" w:cs="B Nazanin"/>
                <w:b/>
                <w:bCs/>
                <w:color w:val="943634" w:themeColor="accent2" w:themeShade="BF"/>
                <w:sz w:val="24"/>
                <w:szCs w:val="24"/>
                <w:rtl/>
              </w:rPr>
            </w:pPr>
            <w:r w:rsidRPr="006F01DA">
              <w:rPr>
                <w:rFonts w:eastAsia="Calibri" w:cs="B Nazanin"/>
                <w:b/>
                <w:bCs/>
                <w:color w:val="943634" w:themeColor="accent2" w:themeShade="BF"/>
                <w:sz w:val="24"/>
                <w:szCs w:val="24"/>
              </w:rPr>
              <w:t>The academic procrastination and its related factors in virtual education of dental students of Zanjan University of Medical Sciences during COVID-19 during the academic year 1399-1400</w:t>
            </w:r>
          </w:p>
        </w:tc>
        <w:tc>
          <w:tcPr>
            <w:tcW w:w="1620" w:type="dxa"/>
            <w:vAlign w:val="center"/>
          </w:tcPr>
          <w:p w:rsidR="00B62F4F" w:rsidRPr="00750F44" w:rsidRDefault="00B62F4F" w:rsidP="00B62F4F">
            <w:pPr>
              <w:bidi w:val="0"/>
              <w:jc w:val="center"/>
              <w:rPr>
                <w:rFonts w:eastAsia="Calibri" w:cs="B Nazanin"/>
                <w:b/>
                <w:bCs/>
                <w:color w:val="000000" w:themeColor="text1"/>
                <w:rtl/>
              </w:rPr>
            </w:pPr>
            <w:r>
              <w:rPr>
                <w:rFonts w:eastAsia="Calibri" w:cs="B Nazanin" w:hint="cs"/>
                <w:b/>
                <w:bCs/>
                <w:color w:val="000000" w:themeColor="text1"/>
                <w:rtl/>
              </w:rPr>
              <w:t>وحید اسماعیلی</w:t>
            </w:r>
          </w:p>
        </w:tc>
        <w:tc>
          <w:tcPr>
            <w:tcW w:w="2074" w:type="dxa"/>
            <w:vAlign w:val="center"/>
          </w:tcPr>
          <w:p w:rsidR="00B62F4F" w:rsidRDefault="00B62F4F" w:rsidP="00B62F4F">
            <w:pPr>
              <w:bidi w:val="0"/>
              <w:jc w:val="center"/>
              <w:rPr>
                <w:rFonts w:ascii="Arial" w:hAnsi="Arial" w:cs="B Nazanin"/>
                <w:b/>
                <w:bCs/>
                <w:color w:val="000000"/>
                <w:rtl/>
              </w:rPr>
            </w:pPr>
            <w:r>
              <w:rPr>
                <w:rFonts w:ascii="Arial" w:hAnsi="Arial" w:cs="B Nazanin" w:hint="cs"/>
                <w:b/>
                <w:bCs/>
                <w:color w:val="000000"/>
                <w:rtl/>
              </w:rPr>
              <w:t>دکتر مریم مسلمیون</w:t>
            </w:r>
          </w:p>
        </w:tc>
        <w:tc>
          <w:tcPr>
            <w:tcW w:w="1552" w:type="dxa"/>
            <w:vAlign w:val="center"/>
          </w:tcPr>
          <w:p w:rsidR="00B62F4F" w:rsidRPr="00781E6F" w:rsidRDefault="00B62F4F" w:rsidP="00B62F4F">
            <w:pPr>
              <w:jc w:val="center"/>
              <w:rPr>
                <w:rFonts w:cs="B Nazanin"/>
                <w:b/>
                <w:bCs/>
                <w:rtl/>
              </w:rPr>
            </w:pPr>
            <w:r>
              <w:rPr>
                <w:rFonts w:ascii="Arial" w:hAnsi="Arial" w:cs="B Nazanin" w:hint="cs"/>
                <w:b/>
                <w:bCs/>
                <w:color w:val="000000"/>
                <w:rtl/>
              </w:rPr>
              <w:t>پروتزهای دندانی</w:t>
            </w:r>
          </w:p>
        </w:tc>
      </w:tr>
      <w:tr w:rsidR="00B62F4F" w:rsidTr="00E71EBB">
        <w:trPr>
          <w:trHeight w:val="638"/>
        </w:trPr>
        <w:tc>
          <w:tcPr>
            <w:tcW w:w="699" w:type="dxa"/>
            <w:vAlign w:val="bottom"/>
          </w:tcPr>
          <w:p w:rsidR="00B62F4F" w:rsidRDefault="00B62F4F" w:rsidP="00B62F4F">
            <w:pPr>
              <w:bidi w:val="0"/>
              <w:rPr>
                <w:rFonts w:ascii="Arial" w:hAnsi="Arial" w:cs="Arial"/>
                <w:b/>
                <w:bCs/>
                <w:color w:val="984806" w:themeColor="accent6" w:themeShade="80"/>
              </w:rPr>
            </w:pPr>
            <w:r>
              <w:rPr>
                <w:rFonts w:ascii="Arial" w:hAnsi="Arial" w:cs="Arial"/>
                <w:b/>
                <w:bCs/>
                <w:color w:val="984806" w:themeColor="accent6" w:themeShade="80"/>
              </w:rPr>
              <w:t>283</w:t>
            </w:r>
          </w:p>
        </w:tc>
        <w:tc>
          <w:tcPr>
            <w:tcW w:w="10499" w:type="dxa"/>
          </w:tcPr>
          <w:p w:rsidR="00B62F4F" w:rsidRDefault="00B62F4F" w:rsidP="00B62F4F">
            <w:pPr>
              <w:rPr>
                <w:rFonts w:eastAsia="Calibri" w:cs="B Nazanin"/>
                <w:b/>
                <w:bCs/>
                <w:sz w:val="24"/>
                <w:szCs w:val="24"/>
                <w:rtl/>
              </w:rPr>
            </w:pPr>
            <w:r w:rsidRPr="00332468">
              <w:rPr>
                <w:rFonts w:eastAsia="Calibri" w:cs="B Nazanin"/>
                <w:b/>
                <w:bCs/>
                <w:sz w:val="24"/>
                <w:szCs w:val="24"/>
                <w:rtl/>
              </w:rPr>
              <w:t>مقا</w:t>
            </w:r>
            <w:r w:rsidRPr="00332468">
              <w:rPr>
                <w:rFonts w:eastAsia="Calibri" w:cs="B Nazanin" w:hint="cs"/>
                <w:b/>
                <w:bCs/>
                <w:sz w:val="24"/>
                <w:szCs w:val="24"/>
                <w:rtl/>
              </w:rPr>
              <w:t>ی</w:t>
            </w:r>
            <w:r w:rsidRPr="00332468">
              <w:rPr>
                <w:rFonts w:eastAsia="Calibri" w:cs="B Nazanin" w:hint="eastAsia"/>
                <w:b/>
                <w:bCs/>
                <w:sz w:val="24"/>
                <w:szCs w:val="24"/>
                <w:rtl/>
              </w:rPr>
              <w:t>سه</w:t>
            </w:r>
            <w:r w:rsidRPr="00332468">
              <w:rPr>
                <w:rFonts w:eastAsia="Calibri" w:cs="B Nazanin"/>
                <w:b/>
                <w:bCs/>
                <w:sz w:val="24"/>
                <w:szCs w:val="24"/>
                <w:rtl/>
              </w:rPr>
              <w:t xml:space="preserve"> اثر بخش</w:t>
            </w:r>
            <w:r w:rsidRPr="00332468">
              <w:rPr>
                <w:rFonts w:eastAsia="Calibri" w:cs="B Nazanin" w:hint="cs"/>
                <w:b/>
                <w:bCs/>
                <w:sz w:val="24"/>
                <w:szCs w:val="24"/>
                <w:rtl/>
              </w:rPr>
              <w:t>ی</w:t>
            </w:r>
            <w:r w:rsidRPr="00332468">
              <w:rPr>
                <w:rFonts w:eastAsia="Calibri" w:cs="B Nazanin"/>
                <w:b/>
                <w:bCs/>
                <w:sz w:val="24"/>
                <w:szCs w:val="24"/>
                <w:rtl/>
              </w:rPr>
              <w:t xml:space="preserve"> ل</w:t>
            </w:r>
            <w:r w:rsidRPr="00332468">
              <w:rPr>
                <w:rFonts w:eastAsia="Calibri" w:cs="B Nazanin" w:hint="cs"/>
                <w:b/>
                <w:bCs/>
                <w:sz w:val="24"/>
                <w:szCs w:val="24"/>
                <w:rtl/>
              </w:rPr>
              <w:t>ی</w:t>
            </w:r>
            <w:r w:rsidRPr="00332468">
              <w:rPr>
                <w:rFonts w:eastAsia="Calibri" w:cs="B Nazanin" w:hint="eastAsia"/>
                <w:b/>
                <w:bCs/>
                <w:sz w:val="24"/>
                <w:szCs w:val="24"/>
                <w:rtl/>
              </w:rPr>
              <w:t>زر</w:t>
            </w:r>
            <w:r w:rsidRPr="00332468">
              <w:rPr>
                <w:rFonts w:eastAsia="Calibri" w:cs="B Nazanin"/>
                <w:b/>
                <w:bCs/>
                <w:sz w:val="24"/>
                <w:szCs w:val="24"/>
                <w:rtl/>
              </w:rPr>
              <w:t xml:space="preserve"> دا</w:t>
            </w:r>
            <w:r w:rsidRPr="00332468">
              <w:rPr>
                <w:rFonts w:eastAsia="Calibri" w:cs="B Nazanin" w:hint="cs"/>
                <w:b/>
                <w:bCs/>
                <w:sz w:val="24"/>
                <w:szCs w:val="24"/>
                <w:rtl/>
              </w:rPr>
              <w:t>ی</w:t>
            </w:r>
            <w:r w:rsidRPr="00332468">
              <w:rPr>
                <w:rFonts w:eastAsia="Calibri" w:cs="B Nazanin" w:hint="eastAsia"/>
                <w:b/>
                <w:bCs/>
                <w:sz w:val="24"/>
                <w:szCs w:val="24"/>
                <w:rtl/>
              </w:rPr>
              <w:t>ود</w:t>
            </w:r>
            <w:r w:rsidRPr="00332468">
              <w:rPr>
                <w:rFonts w:eastAsia="Calibri" w:cs="B Nazanin"/>
                <w:b/>
                <w:bCs/>
                <w:sz w:val="24"/>
                <w:szCs w:val="24"/>
                <w:rtl/>
              </w:rPr>
              <w:t xml:space="preserve"> 810 نانومتر با مخاط چسب آفتوژل در درمان زخم ها</w:t>
            </w:r>
            <w:r w:rsidRPr="00332468">
              <w:rPr>
                <w:rFonts w:eastAsia="Calibri" w:cs="B Nazanin" w:hint="cs"/>
                <w:b/>
                <w:bCs/>
                <w:sz w:val="24"/>
                <w:szCs w:val="24"/>
                <w:rtl/>
              </w:rPr>
              <w:t>ی</w:t>
            </w:r>
            <w:r w:rsidRPr="00332468">
              <w:rPr>
                <w:rFonts w:eastAsia="Calibri" w:cs="B Nazanin"/>
                <w:b/>
                <w:bCs/>
                <w:sz w:val="24"/>
                <w:szCs w:val="24"/>
                <w:rtl/>
              </w:rPr>
              <w:t xml:space="preserve"> آفت</w:t>
            </w:r>
            <w:r w:rsidRPr="00332468">
              <w:rPr>
                <w:rFonts w:eastAsia="Calibri" w:cs="B Nazanin" w:hint="cs"/>
                <w:b/>
                <w:bCs/>
                <w:sz w:val="24"/>
                <w:szCs w:val="24"/>
                <w:rtl/>
              </w:rPr>
              <w:t>ی</w:t>
            </w:r>
            <w:r w:rsidRPr="00332468">
              <w:rPr>
                <w:rFonts w:eastAsia="Calibri" w:cs="B Nazanin"/>
                <w:b/>
                <w:bCs/>
                <w:sz w:val="24"/>
                <w:szCs w:val="24"/>
                <w:rtl/>
              </w:rPr>
              <w:t xml:space="preserve"> م</w:t>
            </w:r>
            <w:r w:rsidRPr="00332468">
              <w:rPr>
                <w:rFonts w:eastAsia="Calibri" w:cs="B Nazanin" w:hint="cs"/>
                <w:b/>
                <w:bCs/>
                <w:sz w:val="24"/>
                <w:szCs w:val="24"/>
                <w:rtl/>
              </w:rPr>
              <w:t>ی</w:t>
            </w:r>
            <w:r w:rsidRPr="00332468">
              <w:rPr>
                <w:rFonts w:eastAsia="Calibri" w:cs="B Nazanin" w:hint="eastAsia"/>
                <w:b/>
                <w:bCs/>
                <w:sz w:val="24"/>
                <w:szCs w:val="24"/>
                <w:rtl/>
              </w:rPr>
              <w:t>نور</w:t>
            </w:r>
            <w:r w:rsidRPr="00332468">
              <w:rPr>
                <w:rFonts w:eastAsia="Calibri" w:cs="B Nazanin"/>
                <w:b/>
                <w:bCs/>
                <w:sz w:val="24"/>
                <w:szCs w:val="24"/>
                <w:rtl/>
              </w:rPr>
              <w:t xml:space="preserve"> مخاط دهان</w:t>
            </w:r>
          </w:p>
          <w:p w:rsidR="00B62F4F" w:rsidRPr="006F01DA" w:rsidRDefault="00B62F4F" w:rsidP="00B62F4F">
            <w:pPr>
              <w:jc w:val="right"/>
              <w:rPr>
                <w:rFonts w:eastAsia="Calibri" w:cs="B Nazanin"/>
                <w:b/>
                <w:bCs/>
                <w:color w:val="943634" w:themeColor="accent2" w:themeShade="BF"/>
                <w:sz w:val="24"/>
                <w:szCs w:val="24"/>
                <w:rtl/>
              </w:rPr>
            </w:pPr>
            <w:r w:rsidRPr="006F01DA">
              <w:rPr>
                <w:rFonts w:eastAsia="Calibri" w:cs="B Nazanin"/>
                <w:b/>
                <w:bCs/>
                <w:color w:val="943634" w:themeColor="accent2" w:themeShade="BF"/>
                <w:sz w:val="24"/>
                <w:szCs w:val="24"/>
              </w:rPr>
              <w:t>Comparison of the effectiveness of 810 nm diode laser with Aphtogel mucoadhesive in treatment of minor aphthous ulcers of oral mucosa</w:t>
            </w:r>
          </w:p>
        </w:tc>
        <w:tc>
          <w:tcPr>
            <w:tcW w:w="1620" w:type="dxa"/>
            <w:vAlign w:val="center"/>
          </w:tcPr>
          <w:p w:rsidR="00B62F4F" w:rsidRPr="00750F44" w:rsidRDefault="00B62F4F" w:rsidP="00CA401D">
            <w:pPr>
              <w:bidi w:val="0"/>
              <w:jc w:val="center"/>
              <w:rPr>
                <w:rFonts w:eastAsia="Calibri" w:cs="B Nazanin"/>
                <w:b/>
                <w:bCs/>
                <w:color w:val="000000" w:themeColor="text1"/>
                <w:rtl/>
              </w:rPr>
            </w:pPr>
            <w:r w:rsidRPr="00332468">
              <w:rPr>
                <w:rFonts w:eastAsia="Calibri" w:cs="B Nazanin"/>
                <w:b/>
                <w:bCs/>
                <w:color w:val="000000" w:themeColor="text1"/>
                <w:rtl/>
              </w:rPr>
              <w:t>زهره رحمان</w:t>
            </w:r>
            <w:r w:rsidRPr="00332468">
              <w:rPr>
                <w:rFonts w:eastAsia="Calibri" w:cs="B Nazanin" w:hint="cs"/>
                <w:b/>
                <w:bCs/>
                <w:color w:val="000000" w:themeColor="text1"/>
                <w:rtl/>
              </w:rPr>
              <w:t>ی</w:t>
            </w:r>
          </w:p>
        </w:tc>
        <w:tc>
          <w:tcPr>
            <w:tcW w:w="2074" w:type="dxa"/>
            <w:vAlign w:val="center"/>
          </w:tcPr>
          <w:p w:rsidR="00B62F4F" w:rsidRDefault="00B62F4F" w:rsidP="00B62F4F">
            <w:pPr>
              <w:bidi w:val="0"/>
              <w:jc w:val="center"/>
              <w:rPr>
                <w:rFonts w:ascii="Arial" w:hAnsi="Arial" w:cs="B Nazanin"/>
                <w:b/>
                <w:bCs/>
                <w:color w:val="000000"/>
                <w:rtl/>
              </w:rPr>
            </w:pPr>
            <w:r>
              <w:rPr>
                <w:rFonts w:ascii="Arial" w:hAnsi="Arial" w:cs="B Nazanin" w:hint="cs"/>
                <w:b/>
                <w:bCs/>
                <w:color w:val="000000"/>
                <w:rtl/>
              </w:rPr>
              <w:t>دکتر رباب نورمحمدی</w:t>
            </w:r>
          </w:p>
        </w:tc>
        <w:tc>
          <w:tcPr>
            <w:tcW w:w="1552" w:type="dxa"/>
            <w:vAlign w:val="center"/>
          </w:tcPr>
          <w:p w:rsidR="00B62F4F" w:rsidRPr="002207DE" w:rsidRDefault="00B62F4F" w:rsidP="00B62F4F">
            <w:pPr>
              <w:jc w:val="center"/>
              <w:rPr>
                <w:rFonts w:ascii="Arial" w:hAnsi="Arial" w:cs="B Nazanin"/>
                <w:b/>
                <w:bCs/>
                <w:color w:val="000000"/>
                <w:rtl/>
              </w:rPr>
            </w:pPr>
            <w:r>
              <w:rPr>
                <w:rFonts w:ascii="Arial" w:hAnsi="Arial" w:cs="B Nazanin" w:hint="cs"/>
                <w:b/>
                <w:bCs/>
                <w:color w:val="000000"/>
                <w:rtl/>
              </w:rPr>
              <w:t>بیماریهای دهان</w:t>
            </w:r>
          </w:p>
        </w:tc>
      </w:tr>
      <w:tr w:rsidR="00CA401D" w:rsidTr="00E71EBB">
        <w:trPr>
          <w:trHeight w:val="638"/>
        </w:trPr>
        <w:tc>
          <w:tcPr>
            <w:tcW w:w="699" w:type="dxa"/>
            <w:vAlign w:val="bottom"/>
          </w:tcPr>
          <w:p w:rsidR="00CA401D" w:rsidRDefault="00CA401D" w:rsidP="00CA401D">
            <w:pPr>
              <w:bidi w:val="0"/>
              <w:rPr>
                <w:rFonts w:ascii="Arial" w:hAnsi="Arial" w:cs="Arial"/>
                <w:b/>
                <w:bCs/>
                <w:color w:val="984806" w:themeColor="accent6" w:themeShade="80"/>
              </w:rPr>
            </w:pPr>
            <w:r>
              <w:rPr>
                <w:rFonts w:ascii="Arial" w:hAnsi="Arial" w:cs="Arial"/>
                <w:b/>
                <w:bCs/>
                <w:color w:val="984806" w:themeColor="accent6" w:themeShade="80"/>
              </w:rPr>
              <w:t>284</w:t>
            </w:r>
          </w:p>
        </w:tc>
        <w:tc>
          <w:tcPr>
            <w:tcW w:w="10499" w:type="dxa"/>
          </w:tcPr>
          <w:p w:rsidR="00CA401D" w:rsidRDefault="00CA401D" w:rsidP="00CA401D">
            <w:pPr>
              <w:rPr>
                <w:rFonts w:eastAsia="Calibri" w:cs="B Nazanin"/>
                <w:b/>
                <w:bCs/>
                <w:sz w:val="24"/>
                <w:szCs w:val="24"/>
                <w:rtl/>
              </w:rPr>
            </w:pPr>
            <w:r w:rsidRPr="00CA401D">
              <w:rPr>
                <w:rFonts w:eastAsia="Calibri" w:cs="B Nazanin"/>
                <w:b/>
                <w:bCs/>
                <w:sz w:val="24"/>
                <w:szCs w:val="24"/>
                <w:rtl/>
              </w:rPr>
              <w:t>تدو</w:t>
            </w:r>
            <w:r w:rsidRPr="00CA401D">
              <w:rPr>
                <w:rFonts w:eastAsia="Calibri" w:cs="B Nazanin" w:hint="cs"/>
                <w:b/>
                <w:bCs/>
                <w:sz w:val="24"/>
                <w:szCs w:val="24"/>
                <w:rtl/>
              </w:rPr>
              <w:t>ی</w:t>
            </w:r>
            <w:r w:rsidRPr="00CA401D">
              <w:rPr>
                <w:rFonts w:eastAsia="Calibri" w:cs="B Nazanin" w:hint="eastAsia"/>
                <w:b/>
                <w:bCs/>
                <w:sz w:val="24"/>
                <w:szCs w:val="24"/>
                <w:rtl/>
              </w:rPr>
              <w:t>ن</w:t>
            </w:r>
            <w:r w:rsidRPr="00CA401D">
              <w:rPr>
                <w:rFonts w:eastAsia="Calibri" w:cs="B Nazanin"/>
                <w:b/>
                <w:bCs/>
                <w:sz w:val="24"/>
                <w:szCs w:val="24"/>
                <w:rtl/>
              </w:rPr>
              <w:t xml:space="preserve"> دستورالعمل جامع ته</w:t>
            </w:r>
            <w:r w:rsidRPr="00CA401D">
              <w:rPr>
                <w:rFonts w:eastAsia="Calibri" w:cs="B Nazanin" w:hint="cs"/>
                <w:b/>
                <w:bCs/>
                <w:sz w:val="24"/>
                <w:szCs w:val="24"/>
                <w:rtl/>
              </w:rPr>
              <w:t>ی</w:t>
            </w:r>
            <w:r w:rsidRPr="00CA401D">
              <w:rPr>
                <w:rFonts w:eastAsia="Calibri" w:cs="B Nazanin" w:hint="eastAsia"/>
                <w:b/>
                <w:bCs/>
                <w:sz w:val="24"/>
                <w:szCs w:val="24"/>
                <w:rtl/>
              </w:rPr>
              <w:t>ه</w:t>
            </w:r>
            <w:r w:rsidRPr="00CA401D">
              <w:rPr>
                <w:rFonts w:eastAsia="Calibri" w:cs="B Nazanin"/>
                <w:b/>
                <w:bCs/>
                <w:sz w:val="24"/>
                <w:szCs w:val="24"/>
                <w:rtl/>
              </w:rPr>
              <w:t xml:space="preserve"> لام ها</w:t>
            </w:r>
            <w:r w:rsidRPr="00CA401D">
              <w:rPr>
                <w:rFonts w:eastAsia="Calibri" w:cs="B Nazanin" w:hint="cs"/>
                <w:b/>
                <w:bCs/>
                <w:sz w:val="24"/>
                <w:szCs w:val="24"/>
                <w:rtl/>
              </w:rPr>
              <w:t>ی</w:t>
            </w:r>
            <w:r w:rsidRPr="00CA401D">
              <w:rPr>
                <w:rFonts w:eastAsia="Calibri" w:cs="B Nazanin"/>
                <w:b/>
                <w:bCs/>
                <w:sz w:val="24"/>
                <w:szCs w:val="24"/>
                <w:rtl/>
              </w:rPr>
              <w:t xml:space="preserve"> ه</w:t>
            </w:r>
            <w:r w:rsidRPr="00CA401D">
              <w:rPr>
                <w:rFonts w:eastAsia="Calibri" w:cs="B Nazanin" w:hint="cs"/>
                <w:b/>
                <w:bCs/>
                <w:sz w:val="24"/>
                <w:szCs w:val="24"/>
                <w:rtl/>
              </w:rPr>
              <w:t>ی</w:t>
            </w:r>
            <w:r w:rsidRPr="00CA401D">
              <w:rPr>
                <w:rFonts w:eastAsia="Calibri" w:cs="B Nazanin" w:hint="eastAsia"/>
                <w:b/>
                <w:bCs/>
                <w:sz w:val="24"/>
                <w:szCs w:val="24"/>
                <w:rtl/>
              </w:rPr>
              <w:t>ستوپاتولوژ</w:t>
            </w:r>
            <w:r w:rsidRPr="00CA401D">
              <w:rPr>
                <w:rFonts w:eastAsia="Calibri" w:cs="B Nazanin" w:hint="cs"/>
                <w:b/>
                <w:bCs/>
                <w:sz w:val="24"/>
                <w:szCs w:val="24"/>
                <w:rtl/>
              </w:rPr>
              <w:t>ی</w:t>
            </w:r>
            <w:r w:rsidR="009432BF">
              <w:rPr>
                <w:rFonts w:eastAsia="Calibri" w:cs="B Nazanin" w:hint="cs"/>
                <w:b/>
                <w:bCs/>
                <w:sz w:val="24"/>
                <w:szCs w:val="24"/>
                <w:rtl/>
              </w:rPr>
              <w:t xml:space="preserve"> دهان، فک و صورت</w:t>
            </w:r>
          </w:p>
          <w:p w:rsidR="00CA401D" w:rsidRPr="00BE31F8" w:rsidRDefault="00BE31F8" w:rsidP="00BE31F8">
            <w:pPr>
              <w:jc w:val="right"/>
              <w:rPr>
                <w:rFonts w:eastAsia="Calibri" w:cs="B Nazanin"/>
                <w:b/>
                <w:bCs/>
                <w:color w:val="943634" w:themeColor="accent2" w:themeShade="BF"/>
                <w:sz w:val="24"/>
                <w:szCs w:val="24"/>
              </w:rPr>
            </w:pPr>
            <w:r w:rsidRPr="00BE31F8">
              <w:rPr>
                <w:rFonts w:eastAsia="Calibri" w:cs="B Nazanin"/>
                <w:b/>
                <w:bCs/>
                <w:color w:val="943634" w:themeColor="accent2" w:themeShade="BF"/>
                <w:sz w:val="24"/>
                <w:szCs w:val="24"/>
              </w:rPr>
              <w:t>Complication of comprehensive instructions for preparing histopathological dlides</w:t>
            </w:r>
          </w:p>
        </w:tc>
        <w:tc>
          <w:tcPr>
            <w:tcW w:w="1620" w:type="dxa"/>
            <w:vAlign w:val="center"/>
          </w:tcPr>
          <w:p w:rsidR="00CA401D" w:rsidRPr="00750F44" w:rsidRDefault="00CA401D" w:rsidP="00CA401D">
            <w:pPr>
              <w:bidi w:val="0"/>
              <w:jc w:val="center"/>
              <w:rPr>
                <w:rFonts w:eastAsia="Calibri" w:cs="B Nazanin"/>
                <w:b/>
                <w:bCs/>
                <w:color w:val="000000" w:themeColor="text1"/>
                <w:rtl/>
              </w:rPr>
            </w:pPr>
            <w:r w:rsidRPr="00CA401D">
              <w:rPr>
                <w:rFonts w:eastAsia="Calibri" w:cs="B Nazanin"/>
                <w:b/>
                <w:bCs/>
                <w:color w:val="000000" w:themeColor="text1"/>
                <w:rtl/>
              </w:rPr>
              <w:t>حسن انصار</w:t>
            </w:r>
            <w:r w:rsidRPr="00CA401D">
              <w:rPr>
                <w:rFonts w:eastAsia="Calibri" w:cs="B Nazanin" w:hint="cs"/>
                <w:b/>
                <w:bCs/>
                <w:color w:val="000000" w:themeColor="text1"/>
                <w:rtl/>
              </w:rPr>
              <w:t>ی</w:t>
            </w:r>
          </w:p>
        </w:tc>
        <w:tc>
          <w:tcPr>
            <w:tcW w:w="2074" w:type="dxa"/>
            <w:vAlign w:val="center"/>
          </w:tcPr>
          <w:p w:rsidR="00CA401D" w:rsidRDefault="00CA401D" w:rsidP="00CA401D">
            <w:pPr>
              <w:jc w:val="center"/>
              <w:rPr>
                <w:rFonts w:ascii="Arial" w:hAnsi="Arial" w:cs="B Nazanin"/>
                <w:b/>
                <w:bCs/>
                <w:color w:val="000000"/>
                <w:sz w:val="24"/>
                <w:szCs w:val="24"/>
              </w:rPr>
            </w:pPr>
            <w:r>
              <w:rPr>
                <w:rFonts w:ascii="Arial" w:hAnsi="Arial" w:cs="B Nazanin" w:hint="cs"/>
                <w:b/>
                <w:bCs/>
                <w:color w:val="000000"/>
                <w:rtl/>
              </w:rPr>
              <w:t>دکتر صونا رفیعیان</w:t>
            </w:r>
          </w:p>
        </w:tc>
        <w:tc>
          <w:tcPr>
            <w:tcW w:w="1552" w:type="dxa"/>
            <w:vAlign w:val="center"/>
          </w:tcPr>
          <w:p w:rsidR="00CA401D" w:rsidRDefault="00CA401D" w:rsidP="00CA401D">
            <w:pPr>
              <w:jc w:val="center"/>
              <w:rPr>
                <w:rFonts w:ascii="Arial" w:hAnsi="Arial" w:cs="B Nazanin"/>
                <w:b/>
                <w:bCs/>
                <w:color w:val="000000"/>
                <w:rtl/>
              </w:rPr>
            </w:pPr>
            <w:r w:rsidRPr="0060453B">
              <w:rPr>
                <w:rFonts w:ascii="Arial" w:hAnsi="Arial" w:cs="B Nazanin" w:hint="cs"/>
                <w:b/>
                <w:bCs/>
                <w:color w:val="000000"/>
                <w:rtl/>
              </w:rPr>
              <w:t>پاتولوژی</w:t>
            </w:r>
          </w:p>
          <w:p w:rsidR="00CA401D" w:rsidRPr="0060453B" w:rsidRDefault="00CA401D" w:rsidP="00CA401D">
            <w:pPr>
              <w:rPr>
                <w:rFonts w:ascii="Arial" w:hAnsi="Arial" w:cs="B Nazanin"/>
                <w:b/>
                <w:bCs/>
                <w:color w:val="000000"/>
              </w:rPr>
            </w:pPr>
          </w:p>
        </w:tc>
      </w:tr>
      <w:tr w:rsidR="00944E2C" w:rsidTr="00E71EBB">
        <w:trPr>
          <w:trHeight w:val="638"/>
        </w:trPr>
        <w:tc>
          <w:tcPr>
            <w:tcW w:w="699" w:type="dxa"/>
            <w:vAlign w:val="bottom"/>
          </w:tcPr>
          <w:p w:rsidR="00944E2C" w:rsidRDefault="00944E2C" w:rsidP="00CA401D">
            <w:pPr>
              <w:bidi w:val="0"/>
              <w:rPr>
                <w:rFonts w:ascii="Arial" w:hAnsi="Arial" w:cs="Arial"/>
                <w:b/>
                <w:bCs/>
                <w:color w:val="984806" w:themeColor="accent6" w:themeShade="80"/>
              </w:rPr>
            </w:pPr>
            <w:r>
              <w:rPr>
                <w:rFonts w:ascii="Arial" w:hAnsi="Arial" w:cs="Arial"/>
                <w:b/>
                <w:bCs/>
                <w:color w:val="984806" w:themeColor="accent6" w:themeShade="80"/>
              </w:rPr>
              <w:t>285</w:t>
            </w:r>
          </w:p>
        </w:tc>
        <w:tc>
          <w:tcPr>
            <w:tcW w:w="10499" w:type="dxa"/>
          </w:tcPr>
          <w:p w:rsidR="00944E2C" w:rsidRDefault="00944E2C" w:rsidP="00944E2C">
            <w:pPr>
              <w:jc w:val="both"/>
              <w:rPr>
                <w:rFonts w:eastAsia="Calibri" w:cs="B Nazanin"/>
                <w:b/>
                <w:bCs/>
                <w:sz w:val="24"/>
                <w:szCs w:val="24"/>
              </w:rPr>
            </w:pPr>
            <w:r w:rsidRPr="00944E2C">
              <w:rPr>
                <w:rFonts w:eastAsia="Calibri" w:cs="B Nazanin"/>
                <w:b/>
                <w:bCs/>
                <w:sz w:val="24"/>
                <w:szCs w:val="24"/>
                <w:rtl/>
              </w:rPr>
              <w:t>مقا</w:t>
            </w:r>
            <w:r w:rsidRPr="00944E2C">
              <w:rPr>
                <w:rFonts w:eastAsia="Calibri" w:cs="B Nazanin" w:hint="cs"/>
                <w:b/>
                <w:bCs/>
                <w:sz w:val="24"/>
                <w:szCs w:val="24"/>
                <w:rtl/>
              </w:rPr>
              <w:t>ی</w:t>
            </w:r>
            <w:r w:rsidRPr="00944E2C">
              <w:rPr>
                <w:rFonts w:eastAsia="Calibri" w:cs="B Nazanin" w:hint="eastAsia"/>
                <w:b/>
                <w:bCs/>
                <w:sz w:val="24"/>
                <w:szCs w:val="24"/>
                <w:rtl/>
              </w:rPr>
              <w:t>سه</w:t>
            </w:r>
            <w:r w:rsidRPr="00944E2C">
              <w:rPr>
                <w:rFonts w:eastAsia="Calibri" w:cs="B Nazanin"/>
                <w:b/>
                <w:bCs/>
                <w:sz w:val="24"/>
                <w:szCs w:val="24"/>
                <w:rtl/>
              </w:rPr>
              <w:t xml:space="preserve"> اثر ضد م</w:t>
            </w:r>
            <w:r w:rsidRPr="00944E2C">
              <w:rPr>
                <w:rFonts w:eastAsia="Calibri" w:cs="B Nazanin" w:hint="cs"/>
                <w:b/>
                <w:bCs/>
                <w:sz w:val="24"/>
                <w:szCs w:val="24"/>
                <w:rtl/>
              </w:rPr>
              <w:t>ی</w:t>
            </w:r>
            <w:r w:rsidRPr="00944E2C">
              <w:rPr>
                <w:rFonts w:eastAsia="Calibri" w:cs="B Nazanin" w:hint="eastAsia"/>
                <w:b/>
                <w:bCs/>
                <w:sz w:val="24"/>
                <w:szCs w:val="24"/>
                <w:rtl/>
              </w:rPr>
              <w:t>کروب</w:t>
            </w:r>
            <w:r w:rsidRPr="00944E2C">
              <w:rPr>
                <w:rFonts w:eastAsia="Calibri" w:cs="B Nazanin" w:hint="cs"/>
                <w:b/>
                <w:bCs/>
                <w:sz w:val="24"/>
                <w:szCs w:val="24"/>
                <w:rtl/>
              </w:rPr>
              <w:t>ی</w:t>
            </w:r>
            <w:r w:rsidRPr="00944E2C">
              <w:rPr>
                <w:rFonts w:eastAsia="Calibri" w:cs="B Nazanin"/>
                <w:b/>
                <w:bCs/>
                <w:sz w:val="24"/>
                <w:szCs w:val="24"/>
                <w:rtl/>
              </w:rPr>
              <w:t xml:space="preserve"> ترک</w:t>
            </w:r>
            <w:r w:rsidRPr="00944E2C">
              <w:rPr>
                <w:rFonts w:eastAsia="Calibri" w:cs="B Nazanin" w:hint="cs"/>
                <w:b/>
                <w:bCs/>
                <w:sz w:val="24"/>
                <w:szCs w:val="24"/>
                <w:rtl/>
              </w:rPr>
              <w:t>ی</w:t>
            </w:r>
            <w:r w:rsidRPr="00944E2C">
              <w:rPr>
                <w:rFonts w:eastAsia="Calibri" w:cs="B Nazanin" w:hint="eastAsia"/>
                <w:b/>
                <w:bCs/>
                <w:sz w:val="24"/>
                <w:szCs w:val="24"/>
                <w:rtl/>
              </w:rPr>
              <w:t>ب</w:t>
            </w:r>
            <w:r w:rsidRPr="00944E2C">
              <w:rPr>
                <w:rFonts w:eastAsia="Calibri" w:cs="B Nazanin"/>
                <w:b/>
                <w:bCs/>
                <w:sz w:val="24"/>
                <w:szCs w:val="24"/>
                <w:rtl/>
              </w:rPr>
              <w:t xml:space="preserve"> تر</w:t>
            </w:r>
            <w:r w:rsidRPr="00944E2C">
              <w:rPr>
                <w:rFonts w:eastAsia="Calibri" w:cs="B Nazanin" w:hint="cs"/>
                <w:b/>
                <w:bCs/>
                <w:sz w:val="24"/>
                <w:szCs w:val="24"/>
                <w:rtl/>
              </w:rPr>
              <w:t>ی</w:t>
            </w:r>
            <w:r w:rsidRPr="00944E2C">
              <w:rPr>
                <w:rFonts w:eastAsia="Calibri" w:cs="B Nazanin"/>
                <w:b/>
                <w:bCs/>
                <w:sz w:val="24"/>
                <w:szCs w:val="24"/>
                <w:rtl/>
              </w:rPr>
              <w:t xml:space="preserve"> متوپر</w:t>
            </w:r>
            <w:r w:rsidRPr="00944E2C">
              <w:rPr>
                <w:rFonts w:eastAsia="Calibri" w:cs="B Nazanin" w:hint="cs"/>
                <w:b/>
                <w:bCs/>
                <w:sz w:val="24"/>
                <w:szCs w:val="24"/>
                <w:rtl/>
              </w:rPr>
              <w:t>ی</w:t>
            </w:r>
            <w:r w:rsidRPr="00944E2C">
              <w:rPr>
                <w:rFonts w:eastAsia="Calibri" w:cs="B Nazanin" w:hint="eastAsia"/>
                <w:b/>
                <w:bCs/>
                <w:sz w:val="24"/>
                <w:szCs w:val="24"/>
                <w:rtl/>
              </w:rPr>
              <w:t>م</w:t>
            </w:r>
            <w:r w:rsidRPr="00944E2C">
              <w:rPr>
                <w:rFonts w:eastAsia="Calibri" w:cs="B Nazanin"/>
                <w:b/>
                <w:bCs/>
                <w:sz w:val="24"/>
                <w:szCs w:val="24"/>
                <w:rtl/>
              </w:rPr>
              <w:t>/سولفامتوکسازول و ه</w:t>
            </w:r>
            <w:r w:rsidRPr="00944E2C">
              <w:rPr>
                <w:rFonts w:eastAsia="Calibri" w:cs="B Nazanin" w:hint="cs"/>
                <w:b/>
                <w:bCs/>
                <w:sz w:val="24"/>
                <w:szCs w:val="24"/>
                <w:rtl/>
              </w:rPr>
              <w:t>ی</w:t>
            </w:r>
            <w:r w:rsidRPr="00944E2C">
              <w:rPr>
                <w:rFonts w:eastAsia="Calibri" w:cs="B Nazanin" w:hint="eastAsia"/>
                <w:b/>
                <w:bCs/>
                <w:sz w:val="24"/>
                <w:szCs w:val="24"/>
                <w:rtl/>
              </w:rPr>
              <w:t>دروکس</w:t>
            </w:r>
            <w:r w:rsidRPr="00944E2C">
              <w:rPr>
                <w:rFonts w:eastAsia="Calibri" w:cs="B Nazanin" w:hint="cs"/>
                <w:b/>
                <w:bCs/>
                <w:sz w:val="24"/>
                <w:szCs w:val="24"/>
                <w:rtl/>
              </w:rPr>
              <w:t>ی</w:t>
            </w:r>
            <w:r w:rsidRPr="00944E2C">
              <w:rPr>
                <w:rFonts w:eastAsia="Calibri" w:cs="B Nazanin" w:hint="eastAsia"/>
                <w:b/>
                <w:bCs/>
                <w:sz w:val="24"/>
                <w:szCs w:val="24"/>
                <w:rtl/>
              </w:rPr>
              <w:t>د</w:t>
            </w:r>
            <w:r w:rsidRPr="00944E2C">
              <w:rPr>
                <w:rFonts w:eastAsia="Calibri" w:cs="B Nazanin"/>
                <w:b/>
                <w:bCs/>
                <w:sz w:val="24"/>
                <w:szCs w:val="24"/>
                <w:rtl/>
              </w:rPr>
              <w:t xml:space="preserve"> کلس</w:t>
            </w:r>
            <w:r w:rsidRPr="00944E2C">
              <w:rPr>
                <w:rFonts w:eastAsia="Calibri" w:cs="B Nazanin" w:hint="cs"/>
                <w:b/>
                <w:bCs/>
                <w:sz w:val="24"/>
                <w:szCs w:val="24"/>
                <w:rtl/>
              </w:rPr>
              <w:t>ی</w:t>
            </w:r>
            <w:r w:rsidRPr="00944E2C">
              <w:rPr>
                <w:rFonts w:eastAsia="Calibri" w:cs="B Nazanin" w:hint="eastAsia"/>
                <w:b/>
                <w:bCs/>
                <w:sz w:val="24"/>
                <w:szCs w:val="24"/>
                <w:rtl/>
              </w:rPr>
              <w:t>م</w:t>
            </w:r>
            <w:r w:rsidRPr="00944E2C">
              <w:rPr>
                <w:rFonts w:eastAsia="Calibri" w:cs="B Nazanin"/>
                <w:b/>
                <w:bCs/>
                <w:sz w:val="24"/>
                <w:szCs w:val="24"/>
                <w:rtl/>
              </w:rPr>
              <w:t xml:space="preserve"> بر رو</w:t>
            </w:r>
            <w:r w:rsidRPr="00944E2C">
              <w:rPr>
                <w:rFonts w:eastAsia="Calibri" w:cs="B Nazanin" w:hint="cs"/>
                <w:b/>
                <w:bCs/>
                <w:sz w:val="24"/>
                <w:szCs w:val="24"/>
                <w:rtl/>
              </w:rPr>
              <w:t>ی</w:t>
            </w:r>
            <w:r w:rsidRPr="00944E2C">
              <w:rPr>
                <w:rFonts w:eastAsia="Calibri" w:cs="B Nazanin"/>
                <w:b/>
                <w:bCs/>
                <w:sz w:val="24"/>
                <w:szCs w:val="24"/>
                <w:rtl/>
              </w:rPr>
              <w:t xml:space="preserve"> انتروکوک فکال</w:t>
            </w:r>
            <w:r w:rsidRPr="00944E2C">
              <w:rPr>
                <w:rFonts w:eastAsia="Calibri" w:cs="B Nazanin" w:hint="cs"/>
                <w:b/>
                <w:bCs/>
                <w:sz w:val="24"/>
                <w:szCs w:val="24"/>
                <w:rtl/>
              </w:rPr>
              <w:t>ی</w:t>
            </w:r>
            <w:r w:rsidRPr="00944E2C">
              <w:rPr>
                <w:rFonts w:eastAsia="Calibri" w:cs="B Nazanin" w:hint="eastAsia"/>
                <w:b/>
                <w:bCs/>
                <w:sz w:val="24"/>
                <w:szCs w:val="24"/>
                <w:rtl/>
              </w:rPr>
              <w:t>س</w:t>
            </w:r>
          </w:p>
          <w:p w:rsidR="00944E2C" w:rsidRPr="00944E2C" w:rsidRDefault="00944E2C" w:rsidP="00944E2C">
            <w:pPr>
              <w:jc w:val="right"/>
              <w:rPr>
                <w:rFonts w:eastAsia="Calibri" w:cs="B Nazanin"/>
                <w:b/>
                <w:bCs/>
                <w:color w:val="943634" w:themeColor="accent2" w:themeShade="BF"/>
                <w:sz w:val="24"/>
                <w:szCs w:val="24"/>
                <w:rtl/>
              </w:rPr>
            </w:pPr>
            <w:r w:rsidRPr="00944E2C">
              <w:rPr>
                <w:rFonts w:eastAsia="Calibri" w:cs="B Nazanin"/>
                <w:b/>
                <w:bCs/>
                <w:color w:val="943634" w:themeColor="accent2" w:themeShade="BF"/>
                <w:sz w:val="24"/>
                <w:szCs w:val="24"/>
              </w:rPr>
              <w:t>Comparison of antimicrobial effect of Sulfamethoxazole and trimethoprim drug combination and calcium hydroxide on Enterococcus faecalis</w:t>
            </w:r>
          </w:p>
        </w:tc>
        <w:tc>
          <w:tcPr>
            <w:tcW w:w="1620" w:type="dxa"/>
            <w:vAlign w:val="center"/>
          </w:tcPr>
          <w:p w:rsidR="00944E2C" w:rsidRPr="00CA401D" w:rsidRDefault="00944E2C" w:rsidP="00CA401D">
            <w:pPr>
              <w:bidi w:val="0"/>
              <w:jc w:val="center"/>
              <w:rPr>
                <w:rFonts w:eastAsia="Calibri" w:cs="B Nazanin"/>
                <w:b/>
                <w:bCs/>
                <w:color w:val="000000" w:themeColor="text1"/>
                <w:rtl/>
              </w:rPr>
            </w:pPr>
            <w:r>
              <w:rPr>
                <w:rFonts w:eastAsia="Calibri" w:cs="B Nazanin" w:hint="cs"/>
                <w:b/>
                <w:bCs/>
                <w:color w:val="000000" w:themeColor="text1"/>
                <w:rtl/>
              </w:rPr>
              <w:t>امیر رضا ناصری</w:t>
            </w:r>
          </w:p>
        </w:tc>
        <w:tc>
          <w:tcPr>
            <w:tcW w:w="2074" w:type="dxa"/>
            <w:vAlign w:val="center"/>
          </w:tcPr>
          <w:p w:rsidR="00944E2C" w:rsidRDefault="00944E2C" w:rsidP="00CA401D">
            <w:pPr>
              <w:jc w:val="center"/>
              <w:rPr>
                <w:rFonts w:ascii="Arial" w:hAnsi="Arial" w:cs="B Nazanin"/>
                <w:b/>
                <w:bCs/>
                <w:color w:val="000000"/>
                <w:rtl/>
              </w:rPr>
            </w:pPr>
            <w:r>
              <w:rPr>
                <w:rFonts w:ascii="Arial" w:hAnsi="Arial" w:cs="B Nazanin" w:hint="cs"/>
                <w:b/>
                <w:bCs/>
                <w:color w:val="000000"/>
                <w:rtl/>
              </w:rPr>
              <w:t>دکتر دارا غزنوی</w:t>
            </w:r>
          </w:p>
        </w:tc>
        <w:tc>
          <w:tcPr>
            <w:tcW w:w="1552" w:type="dxa"/>
            <w:vAlign w:val="center"/>
          </w:tcPr>
          <w:p w:rsidR="00944E2C" w:rsidRPr="0060453B" w:rsidRDefault="00944E2C" w:rsidP="00CA401D">
            <w:pPr>
              <w:jc w:val="center"/>
              <w:rPr>
                <w:rFonts w:ascii="Arial" w:hAnsi="Arial" w:cs="B Nazanin"/>
                <w:b/>
                <w:bCs/>
                <w:color w:val="000000"/>
                <w:rtl/>
              </w:rPr>
            </w:pPr>
            <w:r w:rsidRPr="00944E2C">
              <w:rPr>
                <w:rFonts w:ascii="Arial" w:hAnsi="Arial" w:cs="B Nazanin"/>
                <w:b/>
                <w:bCs/>
                <w:color w:val="000000"/>
                <w:rtl/>
              </w:rPr>
              <w:t>پر</w:t>
            </w:r>
            <w:r w:rsidRPr="00944E2C">
              <w:rPr>
                <w:rFonts w:ascii="Arial" w:hAnsi="Arial" w:cs="B Nazanin" w:hint="cs"/>
                <w:b/>
                <w:bCs/>
                <w:color w:val="000000"/>
                <w:rtl/>
              </w:rPr>
              <w:t>ی</w:t>
            </w:r>
            <w:r w:rsidRPr="00944E2C">
              <w:rPr>
                <w:rFonts w:ascii="Arial" w:hAnsi="Arial" w:cs="B Nazanin" w:hint="eastAsia"/>
                <w:b/>
                <w:bCs/>
                <w:color w:val="000000"/>
                <w:rtl/>
              </w:rPr>
              <w:t>ودانت</w:t>
            </w:r>
            <w:r w:rsidRPr="00944E2C">
              <w:rPr>
                <w:rFonts w:ascii="Arial" w:hAnsi="Arial" w:cs="B Nazanin" w:hint="cs"/>
                <w:b/>
                <w:bCs/>
                <w:color w:val="000000"/>
                <w:rtl/>
              </w:rPr>
              <w:t>ی</w:t>
            </w:r>
            <w:r w:rsidRPr="00944E2C">
              <w:rPr>
                <w:rFonts w:ascii="Arial" w:hAnsi="Arial" w:cs="B Nazanin" w:hint="eastAsia"/>
                <w:b/>
                <w:bCs/>
                <w:color w:val="000000"/>
                <w:rtl/>
              </w:rPr>
              <w:t>کس</w:t>
            </w:r>
          </w:p>
        </w:tc>
      </w:tr>
      <w:tr w:rsidR="001500D1" w:rsidTr="00E71EBB">
        <w:trPr>
          <w:trHeight w:val="638"/>
        </w:trPr>
        <w:tc>
          <w:tcPr>
            <w:tcW w:w="699" w:type="dxa"/>
            <w:vAlign w:val="bottom"/>
          </w:tcPr>
          <w:p w:rsidR="001500D1" w:rsidRPr="002A6ED1" w:rsidRDefault="001500D1" w:rsidP="001500D1">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286</w:t>
            </w:r>
          </w:p>
        </w:tc>
        <w:tc>
          <w:tcPr>
            <w:tcW w:w="10499" w:type="dxa"/>
          </w:tcPr>
          <w:p w:rsidR="001500D1" w:rsidRPr="002A6ED1" w:rsidRDefault="001500D1" w:rsidP="001500D1">
            <w:pPr>
              <w:jc w:val="both"/>
              <w:rPr>
                <w:rFonts w:eastAsia="Calibri" w:cs="B Nazanin"/>
                <w:b/>
                <w:bCs/>
                <w:sz w:val="24"/>
                <w:szCs w:val="24"/>
                <w:highlight w:val="yellow"/>
                <w:rtl/>
              </w:rPr>
            </w:pPr>
            <w:r w:rsidRPr="002A6ED1">
              <w:rPr>
                <w:rFonts w:eastAsia="Calibri" w:cs="B Nazanin" w:hint="cs"/>
                <w:b/>
                <w:bCs/>
                <w:sz w:val="24"/>
                <w:szCs w:val="24"/>
                <w:highlight w:val="yellow"/>
                <w:rtl/>
              </w:rPr>
              <w:t xml:space="preserve">آموزش مصور مراحل کلینیکی ساخت پروتز کامل برای دندان پزشکان عمومی </w:t>
            </w:r>
          </w:p>
          <w:p w:rsidR="001500D1" w:rsidRPr="002A6ED1" w:rsidRDefault="000A3A65" w:rsidP="000A3A65">
            <w:pPr>
              <w:jc w:val="right"/>
              <w:rPr>
                <w:rFonts w:eastAsia="Calibri" w:cs="B Nazanin"/>
                <w:b/>
                <w:bCs/>
                <w:color w:val="943634" w:themeColor="accent2" w:themeShade="BF"/>
                <w:sz w:val="24"/>
                <w:szCs w:val="24"/>
                <w:highlight w:val="yellow"/>
              </w:rPr>
            </w:pPr>
            <w:r w:rsidRPr="002A6ED1">
              <w:rPr>
                <w:rFonts w:eastAsia="Calibri" w:cs="B Nazanin"/>
                <w:b/>
                <w:bCs/>
                <w:color w:val="943634" w:themeColor="accent2" w:themeShade="BF"/>
                <w:sz w:val="24"/>
                <w:szCs w:val="24"/>
                <w:highlight w:val="yellow"/>
              </w:rPr>
              <w:t>I</w:t>
            </w:r>
            <w:r w:rsidR="001500D1" w:rsidRPr="002A6ED1">
              <w:rPr>
                <w:rFonts w:eastAsia="Calibri" w:cs="B Nazanin"/>
                <w:b/>
                <w:bCs/>
                <w:color w:val="943634" w:themeColor="accent2" w:themeShade="BF"/>
                <w:sz w:val="24"/>
                <w:szCs w:val="24"/>
                <w:highlight w:val="yellow"/>
              </w:rPr>
              <w:t>llustrated training of clinical stage</w:t>
            </w:r>
            <w:r w:rsidRPr="002A6ED1">
              <w:rPr>
                <w:rFonts w:eastAsia="Calibri" w:cs="B Nazanin"/>
                <w:b/>
                <w:bCs/>
                <w:color w:val="943634" w:themeColor="accent2" w:themeShade="BF"/>
                <w:sz w:val="24"/>
                <w:szCs w:val="24"/>
                <w:highlight w:val="yellow"/>
              </w:rPr>
              <w:t>s</w:t>
            </w:r>
            <w:r w:rsidR="001500D1" w:rsidRPr="002A6ED1">
              <w:rPr>
                <w:rFonts w:eastAsia="Calibri" w:cs="B Nazanin"/>
                <w:b/>
                <w:bCs/>
                <w:color w:val="943634" w:themeColor="accent2" w:themeShade="BF"/>
                <w:sz w:val="24"/>
                <w:szCs w:val="24"/>
                <w:highlight w:val="yellow"/>
              </w:rPr>
              <w:t xml:space="preserve"> of making complete denture prostheses for general dentists</w:t>
            </w:r>
          </w:p>
        </w:tc>
        <w:tc>
          <w:tcPr>
            <w:tcW w:w="1620" w:type="dxa"/>
            <w:vAlign w:val="center"/>
          </w:tcPr>
          <w:p w:rsidR="001500D1" w:rsidRPr="002A6ED1" w:rsidRDefault="001500D1" w:rsidP="001500D1">
            <w:pPr>
              <w:bidi w:val="0"/>
              <w:jc w:val="center"/>
              <w:rPr>
                <w:rFonts w:eastAsia="Calibri" w:cs="B Nazanin"/>
                <w:b/>
                <w:bCs/>
                <w:color w:val="000000" w:themeColor="text1"/>
                <w:highlight w:val="yellow"/>
                <w:rtl/>
              </w:rPr>
            </w:pPr>
            <w:r w:rsidRPr="002A6ED1">
              <w:rPr>
                <w:rFonts w:eastAsia="Calibri" w:cs="B Nazanin"/>
                <w:b/>
                <w:bCs/>
                <w:color w:val="000000" w:themeColor="text1"/>
                <w:highlight w:val="yellow"/>
                <w:rtl/>
              </w:rPr>
              <w:t>هومن جلال</w:t>
            </w:r>
            <w:r w:rsidRPr="002A6ED1">
              <w:rPr>
                <w:rFonts w:eastAsia="Calibri" w:cs="B Nazanin" w:hint="cs"/>
                <w:b/>
                <w:bCs/>
                <w:color w:val="000000" w:themeColor="text1"/>
                <w:highlight w:val="yellow"/>
                <w:rtl/>
              </w:rPr>
              <w:t>ی</w:t>
            </w:r>
          </w:p>
        </w:tc>
        <w:tc>
          <w:tcPr>
            <w:tcW w:w="2074" w:type="dxa"/>
            <w:vAlign w:val="center"/>
          </w:tcPr>
          <w:p w:rsidR="001500D1" w:rsidRPr="002A6ED1" w:rsidRDefault="001500D1" w:rsidP="001500D1">
            <w:pPr>
              <w:jc w:val="center"/>
              <w:rPr>
                <w:rFonts w:ascii="Arial" w:hAnsi="Arial" w:cs="B Nazanin"/>
                <w:b/>
                <w:bCs/>
                <w:color w:val="000000"/>
                <w:highlight w:val="yellow"/>
                <w:rtl/>
              </w:rPr>
            </w:pPr>
            <w:r w:rsidRPr="002A6ED1">
              <w:rPr>
                <w:rFonts w:ascii="Arial" w:hAnsi="Arial" w:cs="B Nazanin" w:hint="cs"/>
                <w:b/>
                <w:bCs/>
                <w:color w:val="000000"/>
                <w:highlight w:val="yellow"/>
                <w:rtl/>
              </w:rPr>
              <w:t>دکتر سجاد پزشکی</w:t>
            </w:r>
          </w:p>
        </w:tc>
        <w:tc>
          <w:tcPr>
            <w:tcW w:w="1552" w:type="dxa"/>
            <w:vAlign w:val="center"/>
          </w:tcPr>
          <w:p w:rsidR="001500D1" w:rsidRPr="002A6ED1" w:rsidRDefault="001500D1" w:rsidP="001500D1">
            <w:pPr>
              <w:jc w:val="center"/>
              <w:rPr>
                <w:rFonts w:ascii="Arial" w:hAnsi="Arial" w:cs="B Nazanin"/>
                <w:b/>
                <w:bCs/>
                <w:color w:val="000000"/>
                <w:highlight w:val="yellow"/>
                <w:rtl/>
              </w:rPr>
            </w:pPr>
            <w:r w:rsidRPr="002A6ED1">
              <w:rPr>
                <w:rFonts w:ascii="Arial" w:hAnsi="Arial" w:cs="B Nazanin"/>
                <w:b/>
                <w:bCs/>
                <w:color w:val="000000"/>
                <w:highlight w:val="yellow"/>
                <w:rtl/>
              </w:rPr>
              <w:t>پروتزها</w:t>
            </w:r>
            <w:r w:rsidRPr="002A6ED1">
              <w:rPr>
                <w:rFonts w:ascii="Arial" w:hAnsi="Arial" w:cs="B Nazanin" w:hint="cs"/>
                <w:b/>
                <w:bCs/>
                <w:color w:val="000000"/>
                <w:highlight w:val="yellow"/>
                <w:rtl/>
              </w:rPr>
              <w:t>ی</w:t>
            </w:r>
            <w:r w:rsidRPr="002A6ED1">
              <w:rPr>
                <w:rFonts w:ascii="Arial" w:hAnsi="Arial" w:cs="B Nazanin"/>
                <w:b/>
                <w:bCs/>
                <w:color w:val="000000"/>
                <w:highlight w:val="yellow"/>
                <w:rtl/>
              </w:rPr>
              <w:t xml:space="preserve"> دندان</w:t>
            </w:r>
            <w:r w:rsidRPr="002A6ED1">
              <w:rPr>
                <w:rFonts w:ascii="Arial" w:hAnsi="Arial" w:cs="B Nazanin" w:hint="cs"/>
                <w:b/>
                <w:bCs/>
                <w:color w:val="000000"/>
                <w:highlight w:val="yellow"/>
                <w:rtl/>
              </w:rPr>
              <w:t>ی</w:t>
            </w:r>
          </w:p>
        </w:tc>
      </w:tr>
      <w:tr w:rsidR="001500D1" w:rsidTr="00E71EBB">
        <w:trPr>
          <w:trHeight w:val="638"/>
        </w:trPr>
        <w:tc>
          <w:tcPr>
            <w:tcW w:w="699" w:type="dxa"/>
            <w:vAlign w:val="bottom"/>
          </w:tcPr>
          <w:p w:rsidR="001500D1" w:rsidRDefault="001500D1" w:rsidP="001500D1">
            <w:pPr>
              <w:bidi w:val="0"/>
              <w:rPr>
                <w:rFonts w:ascii="Arial" w:hAnsi="Arial" w:cs="Arial"/>
                <w:b/>
                <w:bCs/>
                <w:color w:val="984806" w:themeColor="accent6" w:themeShade="80"/>
              </w:rPr>
            </w:pPr>
            <w:r>
              <w:rPr>
                <w:rFonts w:ascii="Arial" w:hAnsi="Arial" w:cs="Arial"/>
                <w:b/>
                <w:bCs/>
                <w:color w:val="984806" w:themeColor="accent6" w:themeShade="80"/>
              </w:rPr>
              <w:t>287</w:t>
            </w:r>
          </w:p>
        </w:tc>
        <w:tc>
          <w:tcPr>
            <w:tcW w:w="10499" w:type="dxa"/>
          </w:tcPr>
          <w:p w:rsidR="001500D1" w:rsidRDefault="001500D1" w:rsidP="001500D1">
            <w:pPr>
              <w:jc w:val="both"/>
              <w:rPr>
                <w:rFonts w:eastAsia="Calibri" w:cs="B Nazanin"/>
                <w:b/>
                <w:bCs/>
                <w:sz w:val="24"/>
                <w:szCs w:val="24"/>
                <w:rtl/>
              </w:rPr>
            </w:pPr>
            <w:r>
              <w:rPr>
                <w:rFonts w:eastAsia="Calibri" w:cs="B Nazanin" w:hint="cs"/>
                <w:b/>
                <w:bCs/>
                <w:sz w:val="24"/>
                <w:szCs w:val="24"/>
                <w:rtl/>
              </w:rPr>
              <w:t>ب</w:t>
            </w:r>
            <w:r w:rsidRPr="00F20533">
              <w:rPr>
                <w:rFonts w:eastAsia="Calibri" w:cs="B Nazanin"/>
                <w:b/>
                <w:bCs/>
                <w:sz w:val="24"/>
                <w:szCs w:val="24"/>
                <w:rtl/>
              </w:rPr>
              <w:t>ررس</w:t>
            </w:r>
            <w:r w:rsidRPr="00F20533">
              <w:rPr>
                <w:rFonts w:eastAsia="Calibri" w:cs="B Nazanin" w:hint="cs"/>
                <w:b/>
                <w:bCs/>
                <w:sz w:val="24"/>
                <w:szCs w:val="24"/>
                <w:rtl/>
              </w:rPr>
              <w:t>ی</w:t>
            </w:r>
            <w:r w:rsidRPr="00F20533">
              <w:rPr>
                <w:rFonts w:eastAsia="Calibri" w:cs="B Nazanin"/>
                <w:b/>
                <w:bCs/>
                <w:sz w:val="24"/>
                <w:szCs w:val="24"/>
                <w:rtl/>
              </w:rPr>
              <w:t xml:space="preserve"> م</w:t>
            </w:r>
            <w:r w:rsidRPr="00F20533">
              <w:rPr>
                <w:rFonts w:eastAsia="Calibri" w:cs="B Nazanin" w:hint="cs"/>
                <w:b/>
                <w:bCs/>
                <w:sz w:val="24"/>
                <w:szCs w:val="24"/>
                <w:rtl/>
              </w:rPr>
              <w:t>ی</w:t>
            </w:r>
            <w:r w:rsidRPr="00F20533">
              <w:rPr>
                <w:rFonts w:eastAsia="Calibri" w:cs="B Nazanin" w:hint="eastAsia"/>
                <w:b/>
                <w:bCs/>
                <w:sz w:val="24"/>
                <w:szCs w:val="24"/>
                <w:rtl/>
              </w:rPr>
              <w:t>زان</w:t>
            </w:r>
            <w:r w:rsidRPr="00F20533">
              <w:rPr>
                <w:rFonts w:eastAsia="Calibri" w:cs="B Nazanin"/>
                <w:b/>
                <w:bCs/>
                <w:sz w:val="24"/>
                <w:szCs w:val="24"/>
                <w:rtl/>
              </w:rPr>
              <w:t xml:space="preserve"> آگاه</w:t>
            </w:r>
            <w:r w:rsidRPr="00F20533">
              <w:rPr>
                <w:rFonts w:eastAsia="Calibri" w:cs="B Nazanin" w:hint="cs"/>
                <w:b/>
                <w:bCs/>
                <w:sz w:val="24"/>
                <w:szCs w:val="24"/>
                <w:rtl/>
              </w:rPr>
              <w:t>ی</w:t>
            </w:r>
            <w:r w:rsidRPr="00F20533">
              <w:rPr>
                <w:rFonts w:eastAsia="Calibri" w:cs="B Nazanin"/>
                <w:b/>
                <w:bCs/>
                <w:sz w:val="24"/>
                <w:szCs w:val="24"/>
                <w:rtl/>
              </w:rPr>
              <w:t xml:space="preserve"> والد</w:t>
            </w:r>
            <w:r w:rsidRPr="00F20533">
              <w:rPr>
                <w:rFonts w:eastAsia="Calibri" w:cs="B Nazanin" w:hint="cs"/>
                <w:b/>
                <w:bCs/>
                <w:sz w:val="24"/>
                <w:szCs w:val="24"/>
                <w:rtl/>
              </w:rPr>
              <w:t>ی</w:t>
            </w:r>
            <w:r w:rsidRPr="00F20533">
              <w:rPr>
                <w:rFonts w:eastAsia="Calibri" w:cs="B Nazanin" w:hint="eastAsia"/>
                <w:b/>
                <w:bCs/>
                <w:sz w:val="24"/>
                <w:szCs w:val="24"/>
                <w:rtl/>
              </w:rPr>
              <w:t>ن</w:t>
            </w:r>
            <w:r w:rsidRPr="00F20533">
              <w:rPr>
                <w:rFonts w:eastAsia="Calibri" w:cs="B Nazanin"/>
                <w:b/>
                <w:bCs/>
                <w:sz w:val="24"/>
                <w:szCs w:val="24"/>
                <w:rtl/>
              </w:rPr>
              <w:t xml:space="preserve"> کودکان ۱۴-۶ ساله از صدمات ترومات</w:t>
            </w:r>
            <w:r w:rsidRPr="00F20533">
              <w:rPr>
                <w:rFonts w:eastAsia="Calibri" w:cs="B Nazanin" w:hint="cs"/>
                <w:b/>
                <w:bCs/>
                <w:sz w:val="24"/>
                <w:szCs w:val="24"/>
                <w:rtl/>
              </w:rPr>
              <w:t>ی</w:t>
            </w:r>
            <w:r w:rsidRPr="00F20533">
              <w:rPr>
                <w:rFonts w:eastAsia="Calibri" w:cs="B Nazanin" w:hint="eastAsia"/>
                <w:b/>
                <w:bCs/>
                <w:sz w:val="24"/>
                <w:szCs w:val="24"/>
                <w:rtl/>
              </w:rPr>
              <w:t>ک</w:t>
            </w:r>
            <w:r w:rsidRPr="00F20533">
              <w:rPr>
                <w:rFonts w:eastAsia="Calibri" w:cs="B Nazanin"/>
                <w:b/>
                <w:bCs/>
                <w:sz w:val="24"/>
                <w:szCs w:val="24"/>
                <w:rtl/>
              </w:rPr>
              <w:t xml:space="preserve"> دندان</w:t>
            </w:r>
            <w:r w:rsidRPr="00F20533">
              <w:rPr>
                <w:rFonts w:eastAsia="Calibri" w:cs="B Nazanin" w:hint="cs"/>
                <w:b/>
                <w:bCs/>
                <w:sz w:val="24"/>
                <w:szCs w:val="24"/>
                <w:rtl/>
              </w:rPr>
              <w:t>ی</w:t>
            </w:r>
            <w:r w:rsidRPr="00F20533">
              <w:rPr>
                <w:rFonts w:eastAsia="Calibri" w:cs="B Nazanin"/>
                <w:b/>
                <w:bCs/>
                <w:sz w:val="24"/>
                <w:szCs w:val="24"/>
                <w:rtl/>
              </w:rPr>
              <w:t xml:space="preserve"> و نحوه‌</w:t>
            </w:r>
            <w:r w:rsidRPr="00F20533">
              <w:rPr>
                <w:rFonts w:eastAsia="Calibri" w:cs="B Nazanin" w:hint="cs"/>
                <w:b/>
                <w:bCs/>
                <w:sz w:val="24"/>
                <w:szCs w:val="24"/>
                <w:rtl/>
              </w:rPr>
              <w:t>ی</w:t>
            </w:r>
            <w:r w:rsidRPr="00F20533">
              <w:rPr>
                <w:rFonts w:eastAsia="Calibri" w:cs="B Nazanin"/>
                <w:b/>
                <w:bCs/>
                <w:sz w:val="24"/>
                <w:szCs w:val="24"/>
                <w:rtl/>
              </w:rPr>
              <w:t xml:space="preserve"> مد</w:t>
            </w:r>
            <w:r w:rsidRPr="00F20533">
              <w:rPr>
                <w:rFonts w:eastAsia="Calibri" w:cs="B Nazanin" w:hint="cs"/>
                <w:b/>
                <w:bCs/>
                <w:sz w:val="24"/>
                <w:szCs w:val="24"/>
                <w:rtl/>
              </w:rPr>
              <w:t>ی</w:t>
            </w:r>
            <w:r w:rsidRPr="00F20533">
              <w:rPr>
                <w:rFonts w:eastAsia="Calibri" w:cs="B Nazanin" w:hint="eastAsia"/>
                <w:b/>
                <w:bCs/>
                <w:sz w:val="24"/>
                <w:szCs w:val="24"/>
                <w:rtl/>
              </w:rPr>
              <w:t>ر</w:t>
            </w:r>
            <w:r w:rsidRPr="00F20533">
              <w:rPr>
                <w:rFonts w:eastAsia="Calibri" w:cs="B Nazanin" w:hint="cs"/>
                <w:b/>
                <w:bCs/>
                <w:sz w:val="24"/>
                <w:szCs w:val="24"/>
                <w:rtl/>
              </w:rPr>
              <w:t>ی</w:t>
            </w:r>
            <w:r w:rsidRPr="00F20533">
              <w:rPr>
                <w:rFonts w:eastAsia="Calibri" w:cs="B Nazanin" w:hint="eastAsia"/>
                <w:b/>
                <w:bCs/>
                <w:sz w:val="24"/>
                <w:szCs w:val="24"/>
                <w:rtl/>
              </w:rPr>
              <w:t>ت</w:t>
            </w:r>
            <w:r w:rsidRPr="00F20533">
              <w:rPr>
                <w:rFonts w:eastAsia="Calibri" w:cs="B Nazanin"/>
                <w:b/>
                <w:bCs/>
                <w:sz w:val="24"/>
                <w:szCs w:val="24"/>
                <w:rtl/>
              </w:rPr>
              <w:t xml:space="preserve"> آن در مراجعه‌کنندگان به دانشکده‌</w:t>
            </w:r>
            <w:r w:rsidRPr="00F20533">
              <w:rPr>
                <w:rFonts w:eastAsia="Calibri" w:cs="B Nazanin" w:hint="cs"/>
                <w:b/>
                <w:bCs/>
                <w:sz w:val="24"/>
                <w:szCs w:val="24"/>
                <w:rtl/>
              </w:rPr>
              <w:t>ی</w:t>
            </w:r>
            <w:r w:rsidRPr="00F20533">
              <w:rPr>
                <w:rFonts w:eastAsia="Calibri" w:cs="B Nazanin"/>
                <w:b/>
                <w:bCs/>
                <w:sz w:val="24"/>
                <w:szCs w:val="24"/>
                <w:rtl/>
              </w:rPr>
              <w:t xml:space="preserve"> دندانپزشک</w:t>
            </w:r>
            <w:r w:rsidRPr="00F20533">
              <w:rPr>
                <w:rFonts w:eastAsia="Calibri" w:cs="B Nazanin" w:hint="cs"/>
                <w:b/>
                <w:bCs/>
                <w:sz w:val="24"/>
                <w:szCs w:val="24"/>
                <w:rtl/>
              </w:rPr>
              <w:t>ی</w:t>
            </w:r>
            <w:r w:rsidRPr="00F20533">
              <w:rPr>
                <w:rFonts w:eastAsia="Calibri" w:cs="B Nazanin"/>
                <w:b/>
                <w:bCs/>
                <w:sz w:val="24"/>
                <w:szCs w:val="24"/>
                <w:rtl/>
              </w:rPr>
              <w:t xml:space="preserve"> زنجان در ن</w:t>
            </w:r>
            <w:r w:rsidRPr="00F20533">
              <w:rPr>
                <w:rFonts w:eastAsia="Calibri" w:cs="B Nazanin" w:hint="cs"/>
                <w:b/>
                <w:bCs/>
                <w:sz w:val="24"/>
                <w:szCs w:val="24"/>
                <w:rtl/>
              </w:rPr>
              <w:t>ی</w:t>
            </w:r>
            <w:r w:rsidRPr="00F20533">
              <w:rPr>
                <w:rFonts w:eastAsia="Calibri" w:cs="B Nazanin" w:hint="eastAsia"/>
                <w:b/>
                <w:bCs/>
                <w:sz w:val="24"/>
                <w:szCs w:val="24"/>
                <w:rtl/>
              </w:rPr>
              <w:t>م‌سال</w:t>
            </w:r>
            <w:r w:rsidRPr="00F20533">
              <w:rPr>
                <w:rFonts w:eastAsia="Calibri" w:cs="B Nazanin"/>
                <w:b/>
                <w:bCs/>
                <w:sz w:val="24"/>
                <w:szCs w:val="24"/>
                <w:rtl/>
              </w:rPr>
              <w:t xml:space="preserve"> اول تحص</w:t>
            </w:r>
            <w:r w:rsidRPr="00F20533">
              <w:rPr>
                <w:rFonts w:eastAsia="Calibri" w:cs="B Nazanin" w:hint="cs"/>
                <w:b/>
                <w:bCs/>
                <w:sz w:val="24"/>
                <w:szCs w:val="24"/>
                <w:rtl/>
              </w:rPr>
              <w:t>ی</w:t>
            </w:r>
            <w:r w:rsidRPr="00F20533">
              <w:rPr>
                <w:rFonts w:eastAsia="Calibri" w:cs="B Nazanin" w:hint="eastAsia"/>
                <w:b/>
                <w:bCs/>
                <w:sz w:val="24"/>
                <w:szCs w:val="24"/>
                <w:rtl/>
              </w:rPr>
              <w:t>ل</w:t>
            </w:r>
            <w:r w:rsidRPr="00F20533">
              <w:rPr>
                <w:rFonts w:eastAsia="Calibri" w:cs="B Nazanin" w:hint="cs"/>
                <w:b/>
                <w:bCs/>
                <w:sz w:val="24"/>
                <w:szCs w:val="24"/>
                <w:rtl/>
              </w:rPr>
              <w:t>ی</w:t>
            </w:r>
            <w:r w:rsidRPr="00F20533">
              <w:rPr>
                <w:rFonts w:eastAsia="Calibri" w:cs="B Nazanin"/>
                <w:b/>
                <w:bCs/>
                <w:sz w:val="24"/>
                <w:szCs w:val="24"/>
                <w:rtl/>
              </w:rPr>
              <w:t xml:space="preserve"> ۱۴۰۱-۱۴۰۰</w:t>
            </w:r>
          </w:p>
          <w:p w:rsidR="001500D1" w:rsidRPr="00F20533" w:rsidRDefault="001500D1" w:rsidP="001500D1">
            <w:pPr>
              <w:jc w:val="right"/>
              <w:rPr>
                <w:rFonts w:eastAsia="Calibri" w:cs="B Nazanin"/>
                <w:b/>
                <w:bCs/>
                <w:color w:val="943634" w:themeColor="accent2" w:themeShade="BF"/>
                <w:sz w:val="24"/>
                <w:szCs w:val="24"/>
                <w:rtl/>
              </w:rPr>
            </w:pPr>
            <w:r w:rsidRPr="00F20533">
              <w:rPr>
                <w:rFonts w:eastAsia="Calibri" w:cs="B Nazanin"/>
                <w:b/>
                <w:bCs/>
                <w:color w:val="943634" w:themeColor="accent2" w:themeShade="BF"/>
                <w:sz w:val="24"/>
                <w:szCs w:val="24"/>
              </w:rPr>
              <w:t>Evaluation of parent’s knowledge of traumatic dental injuries and its management in children aged 6-14 years referring to Zanjan Dental University in the 2021-2022 semester</w:t>
            </w:r>
          </w:p>
        </w:tc>
        <w:tc>
          <w:tcPr>
            <w:tcW w:w="1620" w:type="dxa"/>
            <w:vAlign w:val="center"/>
          </w:tcPr>
          <w:p w:rsidR="001500D1" w:rsidRDefault="001500D1" w:rsidP="001500D1">
            <w:pPr>
              <w:bidi w:val="0"/>
              <w:jc w:val="center"/>
              <w:rPr>
                <w:rFonts w:eastAsia="Calibri" w:cs="B Nazanin"/>
                <w:b/>
                <w:bCs/>
                <w:color w:val="000000" w:themeColor="text1"/>
                <w:rtl/>
              </w:rPr>
            </w:pPr>
            <w:r>
              <w:rPr>
                <w:rFonts w:eastAsia="Calibri" w:cs="B Nazanin" w:hint="cs"/>
                <w:b/>
                <w:bCs/>
                <w:color w:val="000000" w:themeColor="text1"/>
                <w:rtl/>
              </w:rPr>
              <w:t>امیر محمد محمد علیخانی</w:t>
            </w:r>
          </w:p>
        </w:tc>
        <w:tc>
          <w:tcPr>
            <w:tcW w:w="2074" w:type="dxa"/>
            <w:vAlign w:val="center"/>
          </w:tcPr>
          <w:p w:rsidR="001500D1" w:rsidRDefault="001500D1" w:rsidP="001500D1">
            <w:pPr>
              <w:jc w:val="center"/>
              <w:rPr>
                <w:rFonts w:ascii="Arial" w:hAnsi="Arial" w:cs="B Nazanin"/>
                <w:b/>
                <w:bCs/>
                <w:color w:val="000000"/>
                <w:rtl/>
              </w:rPr>
            </w:pPr>
            <w:r>
              <w:rPr>
                <w:rFonts w:ascii="Arial" w:hAnsi="Arial" w:cs="B Nazanin" w:hint="cs"/>
                <w:b/>
                <w:bCs/>
                <w:color w:val="000000"/>
                <w:rtl/>
              </w:rPr>
              <w:t>دکتر مهرناز صفی</w:t>
            </w:r>
          </w:p>
        </w:tc>
        <w:tc>
          <w:tcPr>
            <w:tcW w:w="1552" w:type="dxa"/>
            <w:vAlign w:val="center"/>
          </w:tcPr>
          <w:p w:rsidR="001500D1" w:rsidRPr="00944E2C" w:rsidRDefault="001500D1" w:rsidP="001500D1">
            <w:pPr>
              <w:jc w:val="center"/>
              <w:rPr>
                <w:rFonts w:ascii="Arial" w:hAnsi="Arial" w:cs="B Nazanin"/>
                <w:b/>
                <w:bCs/>
                <w:color w:val="000000"/>
                <w:rtl/>
              </w:rPr>
            </w:pPr>
            <w:r w:rsidRPr="00F20533">
              <w:rPr>
                <w:rFonts w:ascii="Arial" w:hAnsi="Arial" w:cs="B Nazanin"/>
                <w:b/>
                <w:bCs/>
                <w:color w:val="000000"/>
                <w:rtl/>
              </w:rPr>
              <w:t>کودکان</w:t>
            </w:r>
          </w:p>
        </w:tc>
      </w:tr>
      <w:tr w:rsidR="001500D1" w:rsidTr="00E71EBB">
        <w:trPr>
          <w:trHeight w:val="638"/>
        </w:trPr>
        <w:tc>
          <w:tcPr>
            <w:tcW w:w="699" w:type="dxa"/>
            <w:vAlign w:val="bottom"/>
          </w:tcPr>
          <w:p w:rsidR="001500D1" w:rsidRDefault="001500D1" w:rsidP="001500D1">
            <w:pPr>
              <w:bidi w:val="0"/>
              <w:rPr>
                <w:rFonts w:ascii="Arial" w:hAnsi="Arial" w:cs="Arial"/>
                <w:b/>
                <w:bCs/>
                <w:color w:val="984806" w:themeColor="accent6" w:themeShade="80"/>
              </w:rPr>
            </w:pPr>
            <w:r>
              <w:rPr>
                <w:rFonts w:ascii="Arial" w:hAnsi="Arial" w:cs="Arial"/>
                <w:b/>
                <w:bCs/>
                <w:color w:val="984806" w:themeColor="accent6" w:themeShade="80"/>
              </w:rPr>
              <w:t>288</w:t>
            </w:r>
          </w:p>
        </w:tc>
        <w:tc>
          <w:tcPr>
            <w:tcW w:w="10499" w:type="dxa"/>
          </w:tcPr>
          <w:p w:rsidR="001500D1" w:rsidRDefault="001500D1" w:rsidP="001500D1">
            <w:pPr>
              <w:jc w:val="both"/>
              <w:rPr>
                <w:rFonts w:eastAsia="Calibri" w:cs="B Nazanin"/>
                <w:b/>
                <w:bCs/>
                <w:sz w:val="24"/>
                <w:szCs w:val="24"/>
                <w:rtl/>
              </w:rPr>
            </w:pPr>
            <w:r w:rsidRPr="000C3B70">
              <w:rPr>
                <w:rFonts w:eastAsia="Calibri" w:cs="B Nazanin"/>
                <w:b/>
                <w:bCs/>
                <w:sz w:val="24"/>
                <w:szCs w:val="24"/>
                <w:rtl/>
              </w:rPr>
              <w:t>بررس</w:t>
            </w:r>
            <w:r w:rsidRPr="000C3B70">
              <w:rPr>
                <w:rFonts w:eastAsia="Calibri" w:cs="B Nazanin" w:hint="cs"/>
                <w:b/>
                <w:bCs/>
                <w:sz w:val="24"/>
                <w:szCs w:val="24"/>
                <w:rtl/>
              </w:rPr>
              <w:t>ی</w:t>
            </w:r>
            <w:r w:rsidRPr="000C3B70">
              <w:rPr>
                <w:rFonts w:eastAsia="Calibri" w:cs="B Nazanin"/>
                <w:b/>
                <w:bCs/>
                <w:sz w:val="24"/>
                <w:szCs w:val="24"/>
                <w:rtl/>
              </w:rPr>
              <w:t xml:space="preserve"> آلودگ</w:t>
            </w:r>
            <w:r w:rsidRPr="000C3B70">
              <w:rPr>
                <w:rFonts w:eastAsia="Calibri" w:cs="B Nazanin" w:hint="cs"/>
                <w:b/>
                <w:bCs/>
                <w:sz w:val="24"/>
                <w:szCs w:val="24"/>
                <w:rtl/>
              </w:rPr>
              <w:t>ی</w:t>
            </w:r>
            <w:r w:rsidRPr="000C3B70">
              <w:rPr>
                <w:rFonts w:eastAsia="Calibri" w:cs="B Nazanin"/>
                <w:b/>
                <w:bCs/>
                <w:sz w:val="24"/>
                <w:szCs w:val="24"/>
                <w:rtl/>
              </w:rPr>
              <w:t xml:space="preserve"> م</w:t>
            </w:r>
            <w:r w:rsidRPr="000C3B70">
              <w:rPr>
                <w:rFonts w:eastAsia="Calibri" w:cs="B Nazanin" w:hint="cs"/>
                <w:b/>
                <w:bCs/>
                <w:sz w:val="24"/>
                <w:szCs w:val="24"/>
                <w:rtl/>
              </w:rPr>
              <w:t>ی</w:t>
            </w:r>
            <w:r w:rsidRPr="000C3B70">
              <w:rPr>
                <w:rFonts w:eastAsia="Calibri" w:cs="B Nazanin" w:hint="eastAsia"/>
                <w:b/>
                <w:bCs/>
                <w:sz w:val="24"/>
                <w:szCs w:val="24"/>
                <w:rtl/>
              </w:rPr>
              <w:t>کروب</w:t>
            </w:r>
            <w:r w:rsidRPr="000C3B70">
              <w:rPr>
                <w:rFonts w:eastAsia="Calibri" w:cs="B Nazanin" w:hint="cs"/>
                <w:b/>
                <w:bCs/>
                <w:sz w:val="24"/>
                <w:szCs w:val="24"/>
                <w:rtl/>
              </w:rPr>
              <w:t>ی</w:t>
            </w:r>
            <w:r w:rsidRPr="000C3B70">
              <w:rPr>
                <w:rFonts w:eastAsia="Calibri" w:cs="B Nazanin"/>
                <w:b/>
                <w:bCs/>
                <w:sz w:val="24"/>
                <w:szCs w:val="24"/>
                <w:rtl/>
              </w:rPr>
              <w:t xml:space="preserve"> و شناسا</w:t>
            </w:r>
            <w:r w:rsidRPr="000C3B70">
              <w:rPr>
                <w:rFonts w:eastAsia="Calibri" w:cs="B Nazanin" w:hint="cs"/>
                <w:b/>
                <w:bCs/>
                <w:sz w:val="24"/>
                <w:szCs w:val="24"/>
                <w:rtl/>
              </w:rPr>
              <w:t>یی</w:t>
            </w:r>
            <w:r w:rsidRPr="000C3B70">
              <w:rPr>
                <w:rFonts w:eastAsia="Calibri" w:cs="B Nazanin"/>
                <w:b/>
                <w:bCs/>
                <w:sz w:val="24"/>
                <w:szCs w:val="24"/>
                <w:rtl/>
              </w:rPr>
              <w:t xml:space="preserve"> استاف</w:t>
            </w:r>
            <w:r w:rsidRPr="000C3B70">
              <w:rPr>
                <w:rFonts w:eastAsia="Calibri" w:cs="B Nazanin" w:hint="cs"/>
                <w:b/>
                <w:bCs/>
                <w:sz w:val="24"/>
                <w:szCs w:val="24"/>
                <w:rtl/>
              </w:rPr>
              <w:t>ی</w:t>
            </w:r>
            <w:r w:rsidRPr="000C3B70">
              <w:rPr>
                <w:rFonts w:eastAsia="Calibri" w:cs="B Nazanin" w:hint="eastAsia"/>
                <w:b/>
                <w:bCs/>
                <w:sz w:val="24"/>
                <w:szCs w:val="24"/>
                <w:rtl/>
              </w:rPr>
              <w:t>لوکوکوس</w:t>
            </w:r>
            <w:r w:rsidRPr="000C3B70">
              <w:rPr>
                <w:rFonts w:eastAsia="Calibri" w:cs="B Nazanin"/>
                <w:b/>
                <w:bCs/>
                <w:sz w:val="24"/>
                <w:szCs w:val="24"/>
                <w:rtl/>
              </w:rPr>
              <w:t xml:space="preserve"> اورئوس در سطوح کل</w:t>
            </w:r>
            <w:r w:rsidRPr="000C3B70">
              <w:rPr>
                <w:rFonts w:eastAsia="Calibri" w:cs="B Nazanin" w:hint="cs"/>
                <w:b/>
                <w:bCs/>
                <w:sz w:val="24"/>
                <w:szCs w:val="24"/>
                <w:rtl/>
              </w:rPr>
              <w:t>ی</w:t>
            </w:r>
            <w:r w:rsidRPr="000C3B70">
              <w:rPr>
                <w:rFonts w:eastAsia="Calibri" w:cs="B Nazanin" w:hint="eastAsia"/>
                <w:b/>
                <w:bCs/>
                <w:sz w:val="24"/>
                <w:szCs w:val="24"/>
                <w:rtl/>
              </w:rPr>
              <w:t>ن</w:t>
            </w:r>
            <w:r w:rsidRPr="000C3B70">
              <w:rPr>
                <w:rFonts w:eastAsia="Calibri" w:cs="B Nazanin" w:hint="cs"/>
                <w:b/>
                <w:bCs/>
                <w:sz w:val="24"/>
                <w:szCs w:val="24"/>
                <w:rtl/>
              </w:rPr>
              <w:t>ی</w:t>
            </w:r>
            <w:r w:rsidRPr="000C3B70">
              <w:rPr>
                <w:rFonts w:eastAsia="Calibri" w:cs="B Nazanin" w:hint="eastAsia"/>
                <w:b/>
                <w:bCs/>
                <w:sz w:val="24"/>
                <w:szCs w:val="24"/>
                <w:rtl/>
              </w:rPr>
              <w:t>ک</w:t>
            </w:r>
            <w:r w:rsidRPr="000C3B70">
              <w:rPr>
                <w:rFonts w:eastAsia="Calibri" w:cs="B Nazanin" w:hint="cs"/>
                <w:b/>
                <w:bCs/>
                <w:sz w:val="24"/>
                <w:szCs w:val="24"/>
                <w:rtl/>
              </w:rPr>
              <w:t>ی</w:t>
            </w:r>
            <w:r w:rsidRPr="000C3B70">
              <w:rPr>
                <w:rFonts w:eastAsia="Calibri" w:cs="B Nazanin"/>
                <w:b/>
                <w:bCs/>
                <w:sz w:val="24"/>
                <w:szCs w:val="24"/>
                <w:rtl/>
              </w:rPr>
              <w:t xml:space="preserve"> دانشکده دندانپزشک</w:t>
            </w:r>
            <w:r w:rsidRPr="000C3B70">
              <w:rPr>
                <w:rFonts w:eastAsia="Calibri" w:cs="B Nazanin" w:hint="cs"/>
                <w:b/>
                <w:bCs/>
                <w:sz w:val="24"/>
                <w:szCs w:val="24"/>
                <w:rtl/>
              </w:rPr>
              <w:t>ی</w:t>
            </w:r>
            <w:r w:rsidRPr="000C3B70">
              <w:rPr>
                <w:rFonts w:eastAsia="Calibri" w:cs="B Nazanin"/>
                <w:b/>
                <w:bCs/>
                <w:sz w:val="24"/>
                <w:szCs w:val="24"/>
                <w:rtl/>
              </w:rPr>
              <w:t xml:space="preserve"> زنجان در دوران پاندم</w:t>
            </w:r>
            <w:r w:rsidRPr="000C3B70">
              <w:rPr>
                <w:rFonts w:eastAsia="Calibri" w:cs="B Nazanin" w:hint="cs"/>
                <w:b/>
                <w:bCs/>
                <w:sz w:val="24"/>
                <w:szCs w:val="24"/>
                <w:rtl/>
              </w:rPr>
              <w:t>ی</w:t>
            </w:r>
            <w:r w:rsidRPr="000C3B70">
              <w:rPr>
                <w:rFonts w:eastAsia="Calibri" w:cs="B Nazanin"/>
                <w:b/>
                <w:bCs/>
                <w:sz w:val="24"/>
                <w:szCs w:val="24"/>
                <w:rtl/>
              </w:rPr>
              <w:t xml:space="preserve"> کوو</w:t>
            </w:r>
            <w:r w:rsidRPr="000C3B70">
              <w:rPr>
                <w:rFonts w:eastAsia="Calibri" w:cs="B Nazanin" w:hint="cs"/>
                <w:b/>
                <w:bCs/>
                <w:sz w:val="24"/>
                <w:szCs w:val="24"/>
                <w:rtl/>
              </w:rPr>
              <w:t>ی</w:t>
            </w:r>
            <w:r w:rsidRPr="000C3B70">
              <w:rPr>
                <w:rFonts w:eastAsia="Calibri" w:cs="B Nazanin" w:hint="eastAsia"/>
                <w:b/>
                <w:bCs/>
                <w:sz w:val="24"/>
                <w:szCs w:val="24"/>
                <w:rtl/>
              </w:rPr>
              <w:t>د</w:t>
            </w:r>
          </w:p>
          <w:p w:rsidR="001500D1" w:rsidRPr="000C3B70" w:rsidRDefault="001500D1" w:rsidP="001500D1">
            <w:pPr>
              <w:jc w:val="right"/>
              <w:rPr>
                <w:rFonts w:eastAsia="Calibri" w:cs="B Nazanin"/>
                <w:b/>
                <w:bCs/>
                <w:color w:val="943634" w:themeColor="accent2" w:themeShade="BF"/>
                <w:sz w:val="24"/>
                <w:szCs w:val="24"/>
                <w:rtl/>
              </w:rPr>
            </w:pPr>
            <w:r w:rsidRPr="000C3B70">
              <w:rPr>
                <w:rFonts w:eastAsia="Calibri" w:cs="B Nazanin"/>
                <w:b/>
                <w:bCs/>
                <w:color w:val="943634" w:themeColor="accent2" w:themeShade="BF"/>
                <w:sz w:val="24"/>
                <w:szCs w:val="24"/>
              </w:rPr>
              <w:t>Evaluation of microbial contamination and detection of Staphylococcus aurous in the clinical surfaces of Zanjan Dental School during the COVID-19 Pandemic</w:t>
            </w:r>
          </w:p>
        </w:tc>
        <w:tc>
          <w:tcPr>
            <w:tcW w:w="1620" w:type="dxa"/>
            <w:vAlign w:val="center"/>
          </w:tcPr>
          <w:p w:rsidR="001500D1" w:rsidRDefault="001500D1" w:rsidP="001500D1">
            <w:pPr>
              <w:bidi w:val="0"/>
              <w:jc w:val="center"/>
              <w:rPr>
                <w:rFonts w:eastAsia="Calibri" w:cs="B Nazanin"/>
                <w:b/>
                <w:bCs/>
                <w:color w:val="000000" w:themeColor="text1"/>
                <w:rtl/>
              </w:rPr>
            </w:pPr>
            <w:r>
              <w:rPr>
                <w:rFonts w:eastAsia="Calibri" w:cs="B Nazanin" w:hint="cs"/>
                <w:b/>
                <w:bCs/>
                <w:color w:val="000000" w:themeColor="text1"/>
                <w:rtl/>
              </w:rPr>
              <w:t>کسری نویدی</w:t>
            </w:r>
          </w:p>
        </w:tc>
        <w:tc>
          <w:tcPr>
            <w:tcW w:w="2074" w:type="dxa"/>
            <w:vAlign w:val="center"/>
          </w:tcPr>
          <w:p w:rsidR="001500D1" w:rsidRDefault="001500D1" w:rsidP="001500D1">
            <w:pPr>
              <w:bidi w:val="0"/>
              <w:jc w:val="center"/>
              <w:rPr>
                <w:rFonts w:ascii="Arial" w:hAnsi="Arial" w:cs="B Nazanin"/>
                <w:b/>
                <w:bCs/>
                <w:color w:val="000000"/>
                <w:rtl/>
              </w:rPr>
            </w:pPr>
            <w:r>
              <w:rPr>
                <w:rFonts w:ascii="Arial" w:hAnsi="Arial" w:cs="B Nazanin" w:hint="cs"/>
                <w:b/>
                <w:bCs/>
                <w:color w:val="000000"/>
                <w:rtl/>
              </w:rPr>
              <w:t>دکتر مینا محبیان</w:t>
            </w:r>
          </w:p>
        </w:tc>
        <w:tc>
          <w:tcPr>
            <w:tcW w:w="1552" w:type="dxa"/>
            <w:vAlign w:val="center"/>
          </w:tcPr>
          <w:p w:rsidR="001500D1" w:rsidRPr="00781E6F" w:rsidRDefault="001500D1" w:rsidP="001500D1">
            <w:pPr>
              <w:jc w:val="center"/>
              <w:rPr>
                <w:rFonts w:cs="B Nazanin"/>
                <w:b/>
                <w:bCs/>
                <w:rtl/>
              </w:rPr>
            </w:pPr>
            <w:r w:rsidRPr="0060453B">
              <w:rPr>
                <w:rFonts w:ascii="Arial" w:hAnsi="Arial" w:cs="B Nazanin" w:hint="cs"/>
                <w:b/>
                <w:bCs/>
                <w:color w:val="000000"/>
                <w:rtl/>
              </w:rPr>
              <w:t>بیماریهای دهان</w:t>
            </w:r>
          </w:p>
        </w:tc>
      </w:tr>
      <w:tr w:rsidR="001500D1" w:rsidTr="00E71EBB">
        <w:trPr>
          <w:trHeight w:val="638"/>
        </w:trPr>
        <w:tc>
          <w:tcPr>
            <w:tcW w:w="699" w:type="dxa"/>
            <w:vAlign w:val="bottom"/>
          </w:tcPr>
          <w:p w:rsidR="001500D1" w:rsidRDefault="001500D1" w:rsidP="001500D1">
            <w:pPr>
              <w:bidi w:val="0"/>
              <w:rPr>
                <w:rFonts w:ascii="Arial" w:hAnsi="Arial" w:cs="Arial"/>
                <w:b/>
                <w:bCs/>
                <w:color w:val="984806" w:themeColor="accent6" w:themeShade="80"/>
              </w:rPr>
            </w:pPr>
            <w:r>
              <w:rPr>
                <w:rFonts w:ascii="Arial" w:hAnsi="Arial" w:cs="Arial"/>
                <w:b/>
                <w:bCs/>
                <w:color w:val="984806" w:themeColor="accent6" w:themeShade="80"/>
              </w:rPr>
              <w:t>289</w:t>
            </w:r>
          </w:p>
        </w:tc>
        <w:tc>
          <w:tcPr>
            <w:tcW w:w="10499" w:type="dxa"/>
          </w:tcPr>
          <w:p w:rsidR="001500D1" w:rsidRDefault="001500D1" w:rsidP="001500D1">
            <w:pPr>
              <w:jc w:val="both"/>
              <w:rPr>
                <w:rFonts w:eastAsia="Calibri" w:cs="B Nazanin"/>
                <w:b/>
                <w:bCs/>
                <w:sz w:val="24"/>
                <w:szCs w:val="24"/>
                <w:rtl/>
              </w:rPr>
            </w:pPr>
            <w:r w:rsidRPr="00D956D3">
              <w:rPr>
                <w:rFonts w:eastAsia="Calibri" w:cs="B Nazanin"/>
                <w:b/>
                <w:bCs/>
                <w:sz w:val="24"/>
                <w:szCs w:val="24"/>
                <w:rtl/>
              </w:rPr>
              <w:t>بررس</w:t>
            </w:r>
            <w:r w:rsidRPr="00D956D3">
              <w:rPr>
                <w:rFonts w:eastAsia="Calibri" w:cs="B Nazanin" w:hint="cs"/>
                <w:b/>
                <w:bCs/>
                <w:sz w:val="24"/>
                <w:szCs w:val="24"/>
                <w:rtl/>
              </w:rPr>
              <w:t>ی</w:t>
            </w:r>
            <w:r w:rsidRPr="00D956D3">
              <w:rPr>
                <w:rFonts w:eastAsia="Calibri" w:cs="B Nazanin"/>
                <w:b/>
                <w:bCs/>
                <w:sz w:val="24"/>
                <w:szCs w:val="24"/>
                <w:rtl/>
              </w:rPr>
              <w:t xml:space="preserve"> ترک</w:t>
            </w:r>
            <w:r w:rsidRPr="00D956D3">
              <w:rPr>
                <w:rFonts w:eastAsia="Calibri" w:cs="B Nazanin" w:hint="cs"/>
                <w:b/>
                <w:bCs/>
                <w:sz w:val="24"/>
                <w:szCs w:val="24"/>
                <w:rtl/>
              </w:rPr>
              <w:t>ی</w:t>
            </w:r>
            <w:r w:rsidRPr="00D956D3">
              <w:rPr>
                <w:rFonts w:eastAsia="Calibri" w:cs="B Nazanin" w:hint="eastAsia"/>
                <w:b/>
                <w:bCs/>
                <w:sz w:val="24"/>
                <w:szCs w:val="24"/>
                <w:rtl/>
              </w:rPr>
              <w:t>بات</w:t>
            </w:r>
            <w:r w:rsidRPr="00D956D3">
              <w:rPr>
                <w:rFonts w:eastAsia="Calibri" w:cs="B Nazanin"/>
                <w:b/>
                <w:bCs/>
                <w:sz w:val="24"/>
                <w:szCs w:val="24"/>
                <w:rtl/>
              </w:rPr>
              <w:t xml:space="preserve"> ش</w:t>
            </w:r>
            <w:r w:rsidRPr="00D956D3">
              <w:rPr>
                <w:rFonts w:eastAsia="Calibri" w:cs="B Nazanin" w:hint="cs"/>
                <w:b/>
                <w:bCs/>
                <w:sz w:val="24"/>
                <w:szCs w:val="24"/>
                <w:rtl/>
              </w:rPr>
              <w:t>ی</w:t>
            </w:r>
            <w:r w:rsidRPr="00D956D3">
              <w:rPr>
                <w:rFonts w:eastAsia="Calibri" w:cs="B Nazanin" w:hint="eastAsia"/>
                <w:b/>
                <w:bCs/>
                <w:sz w:val="24"/>
                <w:szCs w:val="24"/>
                <w:rtl/>
              </w:rPr>
              <w:t>م</w:t>
            </w:r>
            <w:r w:rsidRPr="00D956D3">
              <w:rPr>
                <w:rFonts w:eastAsia="Calibri" w:cs="B Nazanin" w:hint="cs"/>
                <w:b/>
                <w:bCs/>
                <w:sz w:val="24"/>
                <w:szCs w:val="24"/>
                <w:rtl/>
              </w:rPr>
              <w:t>ی</w:t>
            </w:r>
            <w:r w:rsidRPr="00D956D3">
              <w:rPr>
                <w:rFonts w:eastAsia="Calibri" w:cs="B Nazanin" w:hint="eastAsia"/>
                <w:b/>
                <w:bCs/>
                <w:sz w:val="24"/>
                <w:szCs w:val="24"/>
                <w:rtl/>
              </w:rPr>
              <w:t>ا</w:t>
            </w:r>
            <w:r w:rsidRPr="00D956D3">
              <w:rPr>
                <w:rFonts w:eastAsia="Calibri" w:cs="B Nazanin" w:hint="cs"/>
                <w:b/>
                <w:bCs/>
                <w:sz w:val="24"/>
                <w:szCs w:val="24"/>
                <w:rtl/>
              </w:rPr>
              <w:t>یی</w:t>
            </w:r>
            <w:r w:rsidRPr="00D956D3">
              <w:rPr>
                <w:rFonts w:eastAsia="Calibri" w:cs="B Nazanin"/>
                <w:b/>
                <w:bCs/>
                <w:sz w:val="24"/>
                <w:szCs w:val="24"/>
                <w:rtl/>
              </w:rPr>
              <w:t xml:space="preserve"> اسانس گ</w:t>
            </w:r>
            <w:r w:rsidRPr="00D956D3">
              <w:rPr>
                <w:rFonts w:eastAsia="Calibri" w:cs="B Nazanin" w:hint="cs"/>
                <w:b/>
                <w:bCs/>
                <w:sz w:val="24"/>
                <w:szCs w:val="24"/>
                <w:rtl/>
              </w:rPr>
              <w:t>ی</w:t>
            </w:r>
            <w:r w:rsidRPr="00D956D3">
              <w:rPr>
                <w:rFonts w:eastAsia="Calibri" w:cs="B Nazanin" w:hint="eastAsia"/>
                <w:b/>
                <w:bCs/>
                <w:sz w:val="24"/>
                <w:szCs w:val="24"/>
                <w:rtl/>
              </w:rPr>
              <w:t>اه</w:t>
            </w:r>
            <w:r w:rsidRPr="00D956D3">
              <w:rPr>
                <w:rFonts w:eastAsia="Calibri" w:cs="B Nazanin"/>
                <w:b/>
                <w:bCs/>
                <w:sz w:val="24"/>
                <w:szCs w:val="24"/>
                <w:rtl/>
              </w:rPr>
              <w:t xml:space="preserve"> م</w:t>
            </w:r>
            <w:r w:rsidRPr="00D956D3">
              <w:rPr>
                <w:rFonts w:eastAsia="Calibri" w:cs="B Nazanin" w:hint="cs"/>
                <w:b/>
                <w:bCs/>
                <w:sz w:val="24"/>
                <w:szCs w:val="24"/>
                <w:rtl/>
              </w:rPr>
              <w:t>ی</w:t>
            </w:r>
            <w:r w:rsidRPr="00D956D3">
              <w:rPr>
                <w:rFonts w:eastAsia="Calibri" w:cs="B Nazanin" w:hint="eastAsia"/>
                <w:b/>
                <w:bCs/>
                <w:sz w:val="24"/>
                <w:szCs w:val="24"/>
                <w:rtl/>
              </w:rPr>
              <w:t>نا</w:t>
            </w:r>
            <w:r w:rsidRPr="00D956D3">
              <w:rPr>
                <w:rFonts w:eastAsia="Calibri" w:cs="B Nazanin" w:hint="cs"/>
                <w:b/>
                <w:bCs/>
                <w:sz w:val="24"/>
                <w:szCs w:val="24"/>
                <w:rtl/>
              </w:rPr>
              <w:t>ی</w:t>
            </w:r>
            <w:r w:rsidRPr="00D956D3">
              <w:rPr>
                <w:rFonts w:eastAsia="Calibri" w:cs="B Nazanin"/>
                <w:b/>
                <w:bCs/>
                <w:sz w:val="24"/>
                <w:szCs w:val="24"/>
                <w:rtl/>
              </w:rPr>
              <w:t xml:space="preserve"> پرکپه و اثر ضد‌م</w:t>
            </w:r>
            <w:r w:rsidRPr="00D956D3">
              <w:rPr>
                <w:rFonts w:eastAsia="Calibri" w:cs="B Nazanin" w:hint="cs"/>
                <w:b/>
                <w:bCs/>
                <w:sz w:val="24"/>
                <w:szCs w:val="24"/>
                <w:rtl/>
              </w:rPr>
              <w:t>ی</w:t>
            </w:r>
            <w:r w:rsidRPr="00D956D3">
              <w:rPr>
                <w:rFonts w:eastAsia="Calibri" w:cs="B Nazanin" w:hint="eastAsia"/>
                <w:b/>
                <w:bCs/>
                <w:sz w:val="24"/>
                <w:szCs w:val="24"/>
                <w:rtl/>
              </w:rPr>
              <w:t>کروب</w:t>
            </w:r>
            <w:r w:rsidRPr="00D956D3">
              <w:rPr>
                <w:rFonts w:eastAsia="Calibri" w:cs="B Nazanin" w:hint="cs"/>
                <w:b/>
                <w:bCs/>
                <w:sz w:val="24"/>
                <w:szCs w:val="24"/>
                <w:rtl/>
              </w:rPr>
              <w:t>ی</w:t>
            </w:r>
            <w:r w:rsidRPr="00D956D3">
              <w:rPr>
                <w:rFonts w:eastAsia="Calibri" w:cs="B Nazanin"/>
                <w:b/>
                <w:bCs/>
                <w:sz w:val="24"/>
                <w:szCs w:val="24"/>
                <w:rtl/>
              </w:rPr>
              <w:t xml:space="preserve"> اسانس و عصاره‌</w:t>
            </w:r>
            <w:r w:rsidRPr="00D956D3">
              <w:rPr>
                <w:rFonts w:eastAsia="Calibri" w:cs="B Nazanin" w:hint="cs"/>
                <w:b/>
                <w:bCs/>
                <w:sz w:val="24"/>
                <w:szCs w:val="24"/>
                <w:rtl/>
              </w:rPr>
              <w:t>ی</w:t>
            </w:r>
            <w:r w:rsidRPr="00D956D3">
              <w:rPr>
                <w:rFonts w:eastAsia="Calibri" w:cs="B Nazanin"/>
                <w:b/>
                <w:bCs/>
                <w:sz w:val="24"/>
                <w:szCs w:val="24"/>
                <w:rtl/>
              </w:rPr>
              <w:t xml:space="preserve"> آن بر م</w:t>
            </w:r>
            <w:r w:rsidRPr="00D956D3">
              <w:rPr>
                <w:rFonts w:eastAsia="Calibri" w:cs="B Nazanin" w:hint="cs"/>
                <w:b/>
                <w:bCs/>
                <w:sz w:val="24"/>
                <w:szCs w:val="24"/>
                <w:rtl/>
              </w:rPr>
              <w:t>ی</w:t>
            </w:r>
            <w:r w:rsidRPr="00D956D3">
              <w:rPr>
                <w:rFonts w:eastAsia="Calibri" w:cs="B Nazanin" w:hint="eastAsia"/>
                <w:b/>
                <w:bCs/>
                <w:sz w:val="24"/>
                <w:szCs w:val="24"/>
                <w:rtl/>
              </w:rPr>
              <w:t>کروارگان</w:t>
            </w:r>
            <w:r w:rsidRPr="00D956D3">
              <w:rPr>
                <w:rFonts w:eastAsia="Calibri" w:cs="B Nazanin" w:hint="cs"/>
                <w:b/>
                <w:bCs/>
                <w:sz w:val="24"/>
                <w:szCs w:val="24"/>
                <w:rtl/>
              </w:rPr>
              <w:t>ی</w:t>
            </w:r>
            <w:r w:rsidRPr="00D956D3">
              <w:rPr>
                <w:rFonts w:eastAsia="Calibri" w:cs="B Nazanin" w:hint="eastAsia"/>
                <w:b/>
                <w:bCs/>
                <w:sz w:val="24"/>
                <w:szCs w:val="24"/>
                <w:rtl/>
              </w:rPr>
              <w:t>سم‌ها</w:t>
            </w:r>
            <w:r w:rsidRPr="00D956D3">
              <w:rPr>
                <w:rFonts w:eastAsia="Calibri" w:cs="B Nazanin" w:hint="cs"/>
                <w:b/>
                <w:bCs/>
                <w:sz w:val="24"/>
                <w:szCs w:val="24"/>
                <w:rtl/>
              </w:rPr>
              <w:t>ی</w:t>
            </w:r>
            <w:r w:rsidRPr="00D956D3">
              <w:rPr>
                <w:rFonts w:eastAsia="Calibri" w:cs="B Nazanin"/>
                <w:b/>
                <w:bCs/>
                <w:sz w:val="24"/>
                <w:szCs w:val="24"/>
                <w:rtl/>
              </w:rPr>
              <w:t xml:space="preserve"> دهان</w:t>
            </w:r>
            <w:r w:rsidRPr="00D956D3">
              <w:rPr>
                <w:rFonts w:eastAsia="Calibri" w:cs="B Nazanin" w:hint="cs"/>
                <w:b/>
                <w:bCs/>
                <w:sz w:val="24"/>
                <w:szCs w:val="24"/>
                <w:rtl/>
              </w:rPr>
              <w:t>ی</w:t>
            </w:r>
          </w:p>
          <w:p w:rsidR="001500D1" w:rsidRPr="00D956D3" w:rsidRDefault="001500D1" w:rsidP="001500D1">
            <w:pPr>
              <w:jc w:val="right"/>
              <w:rPr>
                <w:rFonts w:eastAsia="Calibri" w:cs="B Nazanin"/>
                <w:b/>
                <w:bCs/>
                <w:color w:val="943634" w:themeColor="accent2" w:themeShade="BF"/>
                <w:sz w:val="24"/>
                <w:szCs w:val="24"/>
                <w:rtl/>
              </w:rPr>
            </w:pPr>
            <w:r w:rsidRPr="00D956D3">
              <w:rPr>
                <w:rFonts w:eastAsia="Calibri" w:cs="B Nazanin"/>
                <w:b/>
                <w:bCs/>
                <w:color w:val="943634" w:themeColor="accent2" w:themeShade="BF"/>
                <w:sz w:val="24"/>
                <w:szCs w:val="24"/>
              </w:rPr>
              <w:t>chemical composition of essential oil of Tanacetum polycefalum and antimicrobial effect of essential oil and its extract on oral microorganisms</w:t>
            </w:r>
          </w:p>
        </w:tc>
        <w:tc>
          <w:tcPr>
            <w:tcW w:w="1620" w:type="dxa"/>
            <w:vAlign w:val="center"/>
          </w:tcPr>
          <w:p w:rsidR="001500D1" w:rsidRDefault="001500D1" w:rsidP="001500D1">
            <w:pPr>
              <w:bidi w:val="0"/>
              <w:jc w:val="center"/>
              <w:rPr>
                <w:rFonts w:eastAsia="Calibri" w:cs="B Nazanin"/>
                <w:b/>
                <w:bCs/>
                <w:color w:val="000000" w:themeColor="text1"/>
                <w:rtl/>
              </w:rPr>
            </w:pPr>
            <w:r>
              <w:rPr>
                <w:rFonts w:eastAsia="Calibri" w:cs="B Nazanin" w:hint="cs"/>
                <w:b/>
                <w:bCs/>
                <w:color w:val="000000" w:themeColor="text1"/>
                <w:rtl/>
              </w:rPr>
              <w:t>مینا امانلو</w:t>
            </w:r>
          </w:p>
        </w:tc>
        <w:tc>
          <w:tcPr>
            <w:tcW w:w="2074" w:type="dxa"/>
            <w:vAlign w:val="center"/>
          </w:tcPr>
          <w:p w:rsidR="001500D1" w:rsidRDefault="001500D1" w:rsidP="001500D1">
            <w:pPr>
              <w:bidi w:val="0"/>
              <w:jc w:val="center"/>
              <w:rPr>
                <w:rFonts w:ascii="Arial" w:hAnsi="Arial" w:cs="B Nazanin"/>
                <w:b/>
                <w:bCs/>
                <w:color w:val="000000"/>
                <w:rtl/>
              </w:rPr>
            </w:pPr>
            <w:r>
              <w:rPr>
                <w:rFonts w:ascii="Arial" w:hAnsi="Arial" w:cs="B Nazanin" w:hint="cs"/>
                <w:b/>
                <w:bCs/>
                <w:color w:val="000000"/>
                <w:rtl/>
              </w:rPr>
              <w:t>دکتر مینا محبیان</w:t>
            </w:r>
          </w:p>
        </w:tc>
        <w:tc>
          <w:tcPr>
            <w:tcW w:w="1552" w:type="dxa"/>
            <w:vAlign w:val="center"/>
          </w:tcPr>
          <w:p w:rsidR="001500D1" w:rsidRPr="00781E6F" w:rsidRDefault="001500D1" w:rsidP="001500D1">
            <w:pPr>
              <w:jc w:val="center"/>
              <w:rPr>
                <w:rFonts w:cs="B Nazanin"/>
                <w:b/>
                <w:bCs/>
                <w:rtl/>
              </w:rPr>
            </w:pPr>
            <w:r w:rsidRPr="0060453B">
              <w:rPr>
                <w:rFonts w:ascii="Arial" w:hAnsi="Arial" w:cs="B Nazanin" w:hint="cs"/>
                <w:b/>
                <w:bCs/>
                <w:color w:val="000000"/>
                <w:rtl/>
              </w:rPr>
              <w:t>بیماریهای دهان</w:t>
            </w:r>
          </w:p>
        </w:tc>
      </w:tr>
      <w:tr w:rsidR="001500D1" w:rsidTr="00E71EBB">
        <w:trPr>
          <w:trHeight w:val="638"/>
        </w:trPr>
        <w:tc>
          <w:tcPr>
            <w:tcW w:w="699" w:type="dxa"/>
            <w:vAlign w:val="bottom"/>
          </w:tcPr>
          <w:p w:rsidR="001500D1" w:rsidRDefault="001500D1" w:rsidP="001500D1">
            <w:pPr>
              <w:bidi w:val="0"/>
              <w:rPr>
                <w:rFonts w:ascii="Arial" w:hAnsi="Arial" w:cs="Arial"/>
                <w:b/>
                <w:bCs/>
                <w:color w:val="984806" w:themeColor="accent6" w:themeShade="80"/>
              </w:rPr>
            </w:pPr>
            <w:r>
              <w:rPr>
                <w:rFonts w:ascii="Arial" w:hAnsi="Arial" w:cs="Arial"/>
                <w:b/>
                <w:bCs/>
                <w:color w:val="984806" w:themeColor="accent6" w:themeShade="80"/>
              </w:rPr>
              <w:t>290</w:t>
            </w:r>
          </w:p>
          <w:p w:rsidR="001500D1" w:rsidRDefault="001500D1" w:rsidP="001500D1">
            <w:pPr>
              <w:bidi w:val="0"/>
              <w:rPr>
                <w:rFonts w:ascii="Arial" w:hAnsi="Arial" w:cs="Arial"/>
                <w:b/>
                <w:bCs/>
                <w:color w:val="984806" w:themeColor="accent6" w:themeShade="80"/>
              </w:rPr>
            </w:pPr>
          </w:p>
        </w:tc>
        <w:tc>
          <w:tcPr>
            <w:tcW w:w="10499" w:type="dxa"/>
          </w:tcPr>
          <w:p w:rsidR="001500D1" w:rsidRDefault="001500D1" w:rsidP="001500D1">
            <w:pPr>
              <w:jc w:val="both"/>
              <w:rPr>
                <w:rFonts w:eastAsia="Calibri" w:cs="B Nazanin"/>
                <w:b/>
                <w:bCs/>
                <w:sz w:val="24"/>
                <w:szCs w:val="24"/>
                <w:rtl/>
              </w:rPr>
            </w:pPr>
            <w:r w:rsidRPr="00D1792F">
              <w:rPr>
                <w:rFonts w:eastAsia="Calibri" w:cs="B Nazanin"/>
                <w:b/>
                <w:bCs/>
                <w:sz w:val="24"/>
                <w:szCs w:val="24"/>
                <w:rtl/>
              </w:rPr>
              <w:t>بررس</w:t>
            </w:r>
            <w:r w:rsidRPr="00D1792F">
              <w:rPr>
                <w:rFonts w:eastAsia="Calibri" w:cs="B Nazanin" w:hint="cs"/>
                <w:b/>
                <w:bCs/>
                <w:sz w:val="24"/>
                <w:szCs w:val="24"/>
                <w:rtl/>
              </w:rPr>
              <w:t>ی</w:t>
            </w:r>
            <w:r w:rsidRPr="00D1792F">
              <w:rPr>
                <w:rFonts w:eastAsia="Calibri" w:cs="B Nazanin"/>
                <w:b/>
                <w:bCs/>
                <w:sz w:val="24"/>
                <w:szCs w:val="24"/>
                <w:rtl/>
              </w:rPr>
              <w:t xml:space="preserve"> و مقا</w:t>
            </w:r>
            <w:r w:rsidRPr="00D1792F">
              <w:rPr>
                <w:rFonts w:eastAsia="Calibri" w:cs="B Nazanin" w:hint="cs"/>
                <w:b/>
                <w:bCs/>
                <w:sz w:val="24"/>
                <w:szCs w:val="24"/>
                <w:rtl/>
              </w:rPr>
              <w:t>ی</w:t>
            </w:r>
            <w:r w:rsidRPr="00D1792F">
              <w:rPr>
                <w:rFonts w:eastAsia="Calibri" w:cs="B Nazanin" w:hint="eastAsia"/>
                <w:b/>
                <w:bCs/>
                <w:sz w:val="24"/>
                <w:szCs w:val="24"/>
                <w:rtl/>
              </w:rPr>
              <w:t>سه</w:t>
            </w:r>
            <w:r w:rsidRPr="00D1792F">
              <w:rPr>
                <w:rFonts w:eastAsia="Calibri" w:cs="B Nazanin"/>
                <w:b/>
                <w:bCs/>
                <w:sz w:val="24"/>
                <w:szCs w:val="24"/>
                <w:rtl/>
              </w:rPr>
              <w:t xml:space="preserve"> </w:t>
            </w:r>
            <w:r w:rsidRPr="00D1792F">
              <w:rPr>
                <w:rFonts w:eastAsia="Calibri" w:cs="B Nazanin" w:hint="cs"/>
                <w:b/>
                <w:bCs/>
                <w:sz w:val="24"/>
                <w:szCs w:val="24"/>
                <w:rtl/>
              </w:rPr>
              <w:t>ی</w:t>
            </w:r>
            <w:r w:rsidRPr="00D1792F">
              <w:rPr>
                <w:rFonts w:eastAsia="Calibri" w:cs="B Nazanin"/>
                <w:b/>
                <w:bCs/>
                <w:sz w:val="24"/>
                <w:szCs w:val="24"/>
                <w:rtl/>
              </w:rPr>
              <w:t xml:space="preserve"> م</w:t>
            </w:r>
            <w:r w:rsidRPr="00D1792F">
              <w:rPr>
                <w:rFonts w:eastAsia="Calibri" w:cs="B Nazanin" w:hint="cs"/>
                <w:b/>
                <w:bCs/>
                <w:sz w:val="24"/>
                <w:szCs w:val="24"/>
                <w:rtl/>
              </w:rPr>
              <w:t>ی</w:t>
            </w:r>
            <w:r w:rsidRPr="00D1792F">
              <w:rPr>
                <w:rFonts w:eastAsia="Calibri" w:cs="B Nazanin" w:hint="eastAsia"/>
                <w:b/>
                <w:bCs/>
                <w:sz w:val="24"/>
                <w:szCs w:val="24"/>
                <w:rtl/>
              </w:rPr>
              <w:t>زان</w:t>
            </w:r>
            <w:r w:rsidRPr="00D1792F">
              <w:rPr>
                <w:rFonts w:eastAsia="Calibri" w:cs="B Nazanin"/>
                <w:b/>
                <w:bCs/>
                <w:sz w:val="24"/>
                <w:szCs w:val="24"/>
                <w:rtl/>
              </w:rPr>
              <w:t xml:space="preserve"> چسبندگ</w:t>
            </w:r>
            <w:r w:rsidRPr="00D1792F">
              <w:rPr>
                <w:rFonts w:eastAsia="Calibri" w:cs="B Nazanin" w:hint="cs"/>
                <w:b/>
                <w:bCs/>
                <w:sz w:val="24"/>
                <w:szCs w:val="24"/>
                <w:rtl/>
              </w:rPr>
              <w:t>ی</w:t>
            </w:r>
            <w:r w:rsidRPr="00D1792F">
              <w:rPr>
                <w:rFonts w:eastAsia="Calibri" w:cs="B Nazanin"/>
                <w:b/>
                <w:bCs/>
                <w:sz w:val="24"/>
                <w:szCs w:val="24"/>
                <w:rtl/>
              </w:rPr>
              <w:t xml:space="preserve"> کاند</w:t>
            </w:r>
            <w:r w:rsidRPr="00D1792F">
              <w:rPr>
                <w:rFonts w:eastAsia="Calibri" w:cs="B Nazanin" w:hint="cs"/>
                <w:b/>
                <w:bCs/>
                <w:sz w:val="24"/>
                <w:szCs w:val="24"/>
                <w:rtl/>
              </w:rPr>
              <w:t>ی</w:t>
            </w:r>
            <w:r w:rsidRPr="00D1792F">
              <w:rPr>
                <w:rFonts w:eastAsia="Calibri" w:cs="B Nazanin" w:hint="eastAsia"/>
                <w:b/>
                <w:bCs/>
                <w:sz w:val="24"/>
                <w:szCs w:val="24"/>
                <w:rtl/>
              </w:rPr>
              <w:t>دا</w:t>
            </w:r>
            <w:r w:rsidRPr="00D1792F">
              <w:rPr>
                <w:rFonts w:eastAsia="Calibri" w:cs="B Nazanin"/>
                <w:b/>
                <w:bCs/>
                <w:sz w:val="24"/>
                <w:szCs w:val="24"/>
                <w:rtl/>
              </w:rPr>
              <w:t xml:space="preserve"> آلب</w:t>
            </w:r>
            <w:r w:rsidRPr="00D1792F">
              <w:rPr>
                <w:rFonts w:eastAsia="Calibri" w:cs="B Nazanin" w:hint="cs"/>
                <w:b/>
                <w:bCs/>
                <w:sz w:val="24"/>
                <w:szCs w:val="24"/>
                <w:rtl/>
              </w:rPr>
              <w:t>ی</w:t>
            </w:r>
            <w:r w:rsidRPr="00D1792F">
              <w:rPr>
                <w:rFonts w:eastAsia="Calibri" w:cs="B Nazanin" w:hint="eastAsia"/>
                <w:b/>
                <w:bCs/>
                <w:sz w:val="24"/>
                <w:szCs w:val="24"/>
                <w:rtl/>
              </w:rPr>
              <w:t>کانس</w:t>
            </w:r>
            <w:r w:rsidRPr="00D1792F">
              <w:rPr>
                <w:rFonts w:eastAsia="Calibri" w:cs="B Nazanin"/>
                <w:b/>
                <w:bCs/>
                <w:sz w:val="24"/>
                <w:szCs w:val="24"/>
                <w:rtl/>
              </w:rPr>
              <w:t xml:space="preserve"> به پل</w:t>
            </w:r>
            <w:r w:rsidRPr="00D1792F">
              <w:rPr>
                <w:rFonts w:eastAsia="Calibri" w:cs="B Nazanin" w:hint="cs"/>
                <w:b/>
                <w:bCs/>
                <w:sz w:val="24"/>
                <w:szCs w:val="24"/>
                <w:rtl/>
              </w:rPr>
              <w:t>ی</w:t>
            </w:r>
            <w:r w:rsidRPr="00D1792F">
              <w:rPr>
                <w:rFonts w:eastAsia="Calibri" w:cs="B Nazanin"/>
                <w:b/>
                <w:bCs/>
                <w:sz w:val="24"/>
                <w:szCs w:val="24"/>
                <w:rtl/>
              </w:rPr>
              <w:t xml:space="preserve"> مت</w:t>
            </w:r>
            <w:r w:rsidRPr="00D1792F">
              <w:rPr>
                <w:rFonts w:eastAsia="Calibri" w:cs="B Nazanin" w:hint="cs"/>
                <w:b/>
                <w:bCs/>
                <w:sz w:val="24"/>
                <w:szCs w:val="24"/>
                <w:rtl/>
              </w:rPr>
              <w:t>ی</w:t>
            </w:r>
            <w:r w:rsidRPr="00D1792F">
              <w:rPr>
                <w:rFonts w:eastAsia="Calibri" w:cs="B Nazanin" w:hint="eastAsia"/>
                <w:b/>
                <w:bCs/>
                <w:sz w:val="24"/>
                <w:szCs w:val="24"/>
                <w:rtl/>
              </w:rPr>
              <w:t>ل</w:t>
            </w:r>
            <w:r w:rsidRPr="00D1792F">
              <w:rPr>
                <w:rFonts w:eastAsia="Calibri" w:cs="B Nazanin"/>
                <w:b/>
                <w:bCs/>
                <w:sz w:val="24"/>
                <w:szCs w:val="24"/>
                <w:rtl/>
              </w:rPr>
              <w:t xml:space="preserve"> متاکر</w:t>
            </w:r>
            <w:r w:rsidRPr="00D1792F">
              <w:rPr>
                <w:rFonts w:eastAsia="Calibri" w:cs="B Nazanin" w:hint="cs"/>
                <w:b/>
                <w:bCs/>
                <w:sz w:val="24"/>
                <w:szCs w:val="24"/>
                <w:rtl/>
              </w:rPr>
              <w:t>ی</w:t>
            </w:r>
            <w:r w:rsidRPr="00D1792F">
              <w:rPr>
                <w:rFonts w:eastAsia="Calibri" w:cs="B Nazanin" w:hint="eastAsia"/>
                <w:b/>
                <w:bCs/>
                <w:sz w:val="24"/>
                <w:szCs w:val="24"/>
                <w:rtl/>
              </w:rPr>
              <w:t>لات</w:t>
            </w:r>
            <w:r w:rsidRPr="00D1792F">
              <w:rPr>
                <w:rFonts w:eastAsia="Calibri" w:cs="B Nazanin"/>
                <w:b/>
                <w:bCs/>
                <w:sz w:val="24"/>
                <w:szCs w:val="24"/>
                <w:rtl/>
              </w:rPr>
              <w:t xml:space="preserve"> تقو</w:t>
            </w:r>
            <w:r w:rsidRPr="00D1792F">
              <w:rPr>
                <w:rFonts w:eastAsia="Calibri" w:cs="B Nazanin" w:hint="cs"/>
                <w:b/>
                <w:bCs/>
                <w:sz w:val="24"/>
                <w:szCs w:val="24"/>
                <w:rtl/>
              </w:rPr>
              <w:t>ی</w:t>
            </w:r>
            <w:r w:rsidRPr="00D1792F">
              <w:rPr>
                <w:rFonts w:eastAsia="Calibri" w:cs="B Nazanin" w:hint="eastAsia"/>
                <w:b/>
                <w:bCs/>
                <w:sz w:val="24"/>
                <w:szCs w:val="24"/>
                <w:rtl/>
              </w:rPr>
              <w:t>ت</w:t>
            </w:r>
            <w:r w:rsidRPr="00D1792F">
              <w:rPr>
                <w:rFonts w:eastAsia="Calibri" w:cs="B Nazanin"/>
                <w:b/>
                <w:bCs/>
                <w:sz w:val="24"/>
                <w:szCs w:val="24"/>
                <w:rtl/>
              </w:rPr>
              <w:t xml:space="preserve"> شده با ذرات نانو د</w:t>
            </w:r>
            <w:r w:rsidRPr="00D1792F">
              <w:rPr>
                <w:rFonts w:eastAsia="Calibri" w:cs="B Nazanin" w:hint="cs"/>
                <w:b/>
                <w:bCs/>
                <w:sz w:val="24"/>
                <w:szCs w:val="24"/>
                <w:rtl/>
              </w:rPr>
              <w:t>ی</w:t>
            </w:r>
            <w:r w:rsidRPr="00D1792F">
              <w:rPr>
                <w:rFonts w:eastAsia="Calibri" w:cs="B Nazanin"/>
                <w:b/>
                <w:bCs/>
                <w:sz w:val="24"/>
                <w:szCs w:val="24"/>
                <w:rtl/>
              </w:rPr>
              <w:t xml:space="preserve"> اکس</w:t>
            </w:r>
            <w:r w:rsidRPr="00D1792F">
              <w:rPr>
                <w:rFonts w:eastAsia="Calibri" w:cs="B Nazanin" w:hint="cs"/>
                <w:b/>
                <w:bCs/>
                <w:sz w:val="24"/>
                <w:szCs w:val="24"/>
                <w:rtl/>
              </w:rPr>
              <w:t>ی</w:t>
            </w:r>
            <w:r w:rsidRPr="00D1792F">
              <w:rPr>
                <w:rFonts w:eastAsia="Calibri" w:cs="B Nazanin" w:hint="eastAsia"/>
                <w:b/>
                <w:bCs/>
                <w:sz w:val="24"/>
                <w:szCs w:val="24"/>
                <w:rtl/>
              </w:rPr>
              <w:t>د</w:t>
            </w:r>
            <w:r w:rsidRPr="00D1792F">
              <w:rPr>
                <w:rFonts w:eastAsia="Calibri" w:cs="B Nazanin"/>
                <w:b/>
                <w:bCs/>
                <w:sz w:val="24"/>
                <w:szCs w:val="24"/>
                <w:rtl/>
              </w:rPr>
              <w:t xml:space="preserve"> س</w:t>
            </w:r>
            <w:r w:rsidRPr="00D1792F">
              <w:rPr>
                <w:rFonts w:eastAsia="Calibri" w:cs="B Nazanin" w:hint="cs"/>
                <w:b/>
                <w:bCs/>
                <w:sz w:val="24"/>
                <w:szCs w:val="24"/>
                <w:rtl/>
              </w:rPr>
              <w:t>ی</w:t>
            </w:r>
            <w:r w:rsidRPr="00D1792F">
              <w:rPr>
                <w:rFonts w:eastAsia="Calibri" w:cs="B Nazanin" w:hint="eastAsia"/>
                <w:b/>
                <w:bCs/>
                <w:sz w:val="24"/>
                <w:szCs w:val="24"/>
                <w:rtl/>
              </w:rPr>
              <w:t>ل</w:t>
            </w:r>
            <w:r w:rsidRPr="00D1792F">
              <w:rPr>
                <w:rFonts w:eastAsia="Calibri" w:cs="B Nazanin" w:hint="cs"/>
                <w:b/>
                <w:bCs/>
                <w:sz w:val="24"/>
                <w:szCs w:val="24"/>
                <w:rtl/>
              </w:rPr>
              <w:t>ی</w:t>
            </w:r>
            <w:r w:rsidRPr="00D1792F">
              <w:rPr>
                <w:rFonts w:eastAsia="Calibri" w:cs="B Nazanin" w:hint="eastAsia"/>
                <w:b/>
                <w:bCs/>
                <w:sz w:val="24"/>
                <w:szCs w:val="24"/>
                <w:rtl/>
              </w:rPr>
              <w:t>س</w:t>
            </w:r>
            <w:r w:rsidRPr="00D1792F">
              <w:rPr>
                <w:rFonts w:eastAsia="Calibri" w:cs="B Nazanin" w:hint="cs"/>
                <w:b/>
                <w:bCs/>
                <w:sz w:val="24"/>
                <w:szCs w:val="24"/>
                <w:rtl/>
              </w:rPr>
              <w:t>ی</w:t>
            </w:r>
            <w:r w:rsidRPr="00D1792F">
              <w:rPr>
                <w:rFonts w:eastAsia="Calibri" w:cs="B Nazanin" w:hint="eastAsia"/>
                <w:b/>
                <w:bCs/>
                <w:sz w:val="24"/>
                <w:szCs w:val="24"/>
                <w:rtl/>
              </w:rPr>
              <w:t>م</w:t>
            </w:r>
            <w:r w:rsidRPr="00D1792F">
              <w:rPr>
                <w:rFonts w:eastAsia="Calibri" w:cs="B Nazanin"/>
                <w:b/>
                <w:bCs/>
                <w:sz w:val="24"/>
                <w:szCs w:val="24"/>
                <w:rtl/>
              </w:rPr>
              <w:t xml:space="preserve"> و </w:t>
            </w:r>
            <w:r w:rsidRPr="00D1792F">
              <w:rPr>
                <w:rFonts w:eastAsia="Calibri" w:cs="B Nazanin"/>
                <w:b/>
                <w:bCs/>
                <w:sz w:val="24"/>
                <w:szCs w:val="24"/>
                <w:rtl/>
              </w:rPr>
              <w:lastRenderedPageBreak/>
              <w:t>پل</w:t>
            </w:r>
            <w:r w:rsidRPr="00D1792F">
              <w:rPr>
                <w:rFonts w:eastAsia="Calibri" w:cs="B Nazanin" w:hint="cs"/>
                <w:b/>
                <w:bCs/>
                <w:sz w:val="24"/>
                <w:szCs w:val="24"/>
                <w:rtl/>
              </w:rPr>
              <w:t>ی</w:t>
            </w:r>
            <w:r w:rsidRPr="00D1792F">
              <w:rPr>
                <w:rFonts w:eastAsia="Calibri" w:cs="B Nazanin"/>
                <w:b/>
                <w:bCs/>
                <w:sz w:val="24"/>
                <w:szCs w:val="24"/>
                <w:rtl/>
              </w:rPr>
              <w:t xml:space="preserve"> مت</w:t>
            </w:r>
            <w:r w:rsidRPr="00D1792F">
              <w:rPr>
                <w:rFonts w:eastAsia="Calibri" w:cs="B Nazanin" w:hint="cs"/>
                <w:b/>
                <w:bCs/>
                <w:sz w:val="24"/>
                <w:szCs w:val="24"/>
                <w:rtl/>
              </w:rPr>
              <w:t>ی</w:t>
            </w:r>
            <w:r w:rsidRPr="00D1792F">
              <w:rPr>
                <w:rFonts w:eastAsia="Calibri" w:cs="B Nazanin" w:hint="eastAsia"/>
                <w:b/>
                <w:bCs/>
                <w:sz w:val="24"/>
                <w:szCs w:val="24"/>
                <w:rtl/>
              </w:rPr>
              <w:t>ل</w:t>
            </w:r>
            <w:r w:rsidRPr="00D1792F">
              <w:rPr>
                <w:rFonts w:eastAsia="Calibri" w:cs="B Nazanin"/>
                <w:b/>
                <w:bCs/>
                <w:sz w:val="24"/>
                <w:szCs w:val="24"/>
                <w:rtl/>
              </w:rPr>
              <w:t xml:space="preserve"> متاکر</w:t>
            </w:r>
            <w:r w:rsidRPr="00D1792F">
              <w:rPr>
                <w:rFonts w:eastAsia="Calibri" w:cs="B Nazanin" w:hint="cs"/>
                <w:b/>
                <w:bCs/>
                <w:sz w:val="24"/>
                <w:szCs w:val="24"/>
                <w:rtl/>
              </w:rPr>
              <w:t>ی</w:t>
            </w:r>
            <w:r w:rsidRPr="00D1792F">
              <w:rPr>
                <w:rFonts w:eastAsia="Calibri" w:cs="B Nazanin" w:hint="eastAsia"/>
                <w:b/>
                <w:bCs/>
                <w:sz w:val="24"/>
                <w:szCs w:val="24"/>
                <w:rtl/>
              </w:rPr>
              <w:t>لات</w:t>
            </w:r>
            <w:r w:rsidRPr="00D1792F">
              <w:rPr>
                <w:rFonts w:eastAsia="Calibri" w:cs="B Nazanin"/>
                <w:b/>
                <w:bCs/>
                <w:sz w:val="24"/>
                <w:szCs w:val="24"/>
                <w:rtl/>
              </w:rPr>
              <w:t xml:space="preserve"> معمول</w:t>
            </w:r>
            <w:r w:rsidRPr="00D1792F">
              <w:rPr>
                <w:rFonts w:eastAsia="Calibri" w:cs="B Nazanin" w:hint="cs"/>
                <w:b/>
                <w:bCs/>
                <w:sz w:val="24"/>
                <w:szCs w:val="24"/>
                <w:rtl/>
              </w:rPr>
              <w:t>ی</w:t>
            </w:r>
          </w:p>
          <w:p w:rsidR="001500D1" w:rsidRPr="00D20137" w:rsidRDefault="001500D1" w:rsidP="001500D1">
            <w:pPr>
              <w:jc w:val="right"/>
              <w:rPr>
                <w:rFonts w:eastAsia="Calibri" w:cs="B Nazanin"/>
                <w:b/>
                <w:bCs/>
                <w:color w:val="943634" w:themeColor="accent2" w:themeShade="BF"/>
                <w:sz w:val="24"/>
                <w:szCs w:val="24"/>
              </w:rPr>
            </w:pPr>
            <w:r w:rsidRPr="00D20137">
              <w:rPr>
                <w:rFonts w:eastAsia="Calibri" w:cs="B Nazanin"/>
                <w:b/>
                <w:bCs/>
                <w:color w:val="943634" w:themeColor="accent2" w:themeShade="BF"/>
                <w:sz w:val="24"/>
                <w:szCs w:val="24"/>
              </w:rPr>
              <w:t>Evaluation and comparison of Candida albicans adhesion to PMMA reinforced with SiO2 and bare PMMA</w:t>
            </w:r>
          </w:p>
        </w:tc>
        <w:tc>
          <w:tcPr>
            <w:tcW w:w="1620" w:type="dxa"/>
            <w:vAlign w:val="center"/>
          </w:tcPr>
          <w:p w:rsidR="001500D1" w:rsidRDefault="001500D1" w:rsidP="001500D1">
            <w:pPr>
              <w:bidi w:val="0"/>
              <w:jc w:val="center"/>
              <w:rPr>
                <w:rFonts w:eastAsia="Calibri" w:cs="B Nazanin"/>
                <w:b/>
                <w:bCs/>
                <w:color w:val="000000" w:themeColor="text1"/>
                <w:rtl/>
              </w:rPr>
            </w:pPr>
            <w:r>
              <w:rPr>
                <w:rFonts w:eastAsia="Calibri" w:cs="B Nazanin" w:hint="cs"/>
                <w:b/>
                <w:bCs/>
                <w:color w:val="000000" w:themeColor="text1"/>
                <w:rtl/>
              </w:rPr>
              <w:lastRenderedPageBreak/>
              <w:t>نرگس حیدری</w:t>
            </w:r>
          </w:p>
        </w:tc>
        <w:tc>
          <w:tcPr>
            <w:tcW w:w="2074" w:type="dxa"/>
            <w:vAlign w:val="center"/>
          </w:tcPr>
          <w:p w:rsidR="001500D1" w:rsidRDefault="001500D1" w:rsidP="001500D1">
            <w:pPr>
              <w:jc w:val="center"/>
              <w:rPr>
                <w:rFonts w:ascii="Arial" w:hAnsi="Arial" w:cs="B Nazanin"/>
                <w:b/>
                <w:bCs/>
                <w:color w:val="000000"/>
                <w:rtl/>
              </w:rPr>
            </w:pPr>
            <w:r>
              <w:rPr>
                <w:rFonts w:ascii="Arial" w:hAnsi="Arial" w:cs="B Nazanin" w:hint="cs"/>
                <w:b/>
                <w:bCs/>
                <w:color w:val="000000"/>
                <w:rtl/>
              </w:rPr>
              <w:t>دکتر سجاد پزشکی</w:t>
            </w:r>
          </w:p>
        </w:tc>
        <w:tc>
          <w:tcPr>
            <w:tcW w:w="1552" w:type="dxa"/>
            <w:vAlign w:val="center"/>
          </w:tcPr>
          <w:p w:rsidR="001500D1" w:rsidRPr="00944E2C" w:rsidRDefault="001500D1" w:rsidP="001500D1">
            <w:pPr>
              <w:jc w:val="center"/>
              <w:rPr>
                <w:rFonts w:ascii="Arial" w:hAnsi="Arial" w:cs="B Nazanin"/>
                <w:b/>
                <w:bCs/>
                <w:color w:val="000000"/>
                <w:rtl/>
              </w:rPr>
            </w:pPr>
            <w:r w:rsidRPr="00D1792F">
              <w:rPr>
                <w:rFonts w:ascii="Arial" w:hAnsi="Arial" w:cs="B Nazanin"/>
                <w:b/>
                <w:bCs/>
                <w:color w:val="000000"/>
                <w:rtl/>
              </w:rPr>
              <w:t>پروتزها</w:t>
            </w:r>
            <w:r w:rsidRPr="00D1792F">
              <w:rPr>
                <w:rFonts w:ascii="Arial" w:hAnsi="Arial" w:cs="B Nazanin" w:hint="cs"/>
                <w:b/>
                <w:bCs/>
                <w:color w:val="000000"/>
                <w:rtl/>
              </w:rPr>
              <w:t>ی</w:t>
            </w:r>
            <w:r w:rsidRPr="00D1792F">
              <w:rPr>
                <w:rFonts w:ascii="Arial" w:hAnsi="Arial" w:cs="B Nazanin"/>
                <w:b/>
                <w:bCs/>
                <w:color w:val="000000"/>
                <w:rtl/>
              </w:rPr>
              <w:t xml:space="preserve"> دندان</w:t>
            </w:r>
            <w:r w:rsidRPr="00D1792F">
              <w:rPr>
                <w:rFonts w:ascii="Arial" w:hAnsi="Arial" w:cs="B Nazanin" w:hint="cs"/>
                <w:b/>
                <w:bCs/>
                <w:color w:val="000000"/>
                <w:rtl/>
              </w:rPr>
              <w:t>ی</w:t>
            </w:r>
          </w:p>
        </w:tc>
      </w:tr>
      <w:tr w:rsidR="001500D1" w:rsidTr="00E71EBB">
        <w:trPr>
          <w:trHeight w:val="638"/>
        </w:trPr>
        <w:tc>
          <w:tcPr>
            <w:tcW w:w="699" w:type="dxa"/>
            <w:vAlign w:val="bottom"/>
          </w:tcPr>
          <w:p w:rsidR="001500D1" w:rsidRDefault="001500D1" w:rsidP="001500D1">
            <w:pPr>
              <w:bidi w:val="0"/>
              <w:rPr>
                <w:rFonts w:ascii="Arial" w:hAnsi="Arial" w:cs="Arial"/>
                <w:b/>
                <w:bCs/>
                <w:color w:val="984806" w:themeColor="accent6" w:themeShade="80"/>
              </w:rPr>
            </w:pPr>
            <w:r>
              <w:rPr>
                <w:rFonts w:ascii="Arial" w:hAnsi="Arial" w:cs="Arial"/>
                <w:b/>
                <w:bCs/>
                <w:color w:val="984806" w:themeColor="accent6" w:themeShade="80"/>
              </w:rPr>
              <w:t>291</w:t>
            </w:r>
          </w:p>
        </w:tc>
        <w:tc>
          <w:tcPr>
            <w:tcW w:w="10499" w:type="dxa"/>
          </w:tcPr>
          <w:p w:rsidR="001500D1" w:rsidRDefault="001500D1" w:rsidP="001500D1">
            <w:pPr>
              <w:jc w:val="both"/>
              <w:rPr>
                <w:rFonts w:eastAsia="Calibri" w:cs="B Nazanin"/>
                <w:b/>
                <w:bCs/>
                <w:sz w:val="24"/>
                <w:szCs w:val="24"/>
                <w:rtl/>
              </w:rPr>
            </w:pPr>
            <w:r w:rsidRPr="00D779C2">
              <w:rPr>
                <w:rFonts w:eastAsia="Calibri" w:cs="B Nazanin"/>
                <w:b/>
                <w:bCs/>
                <w:sz w:val="24"/>
                <w:szCs w:val="24"/>
                <w:rtl/>
              </w:rPr>
              <w:t>دستورالعمل جامع استفاده از دستگاه ها</w:t>
            </w:r>
            <w:r w:rsidRPr="00D779C2">
              <w:rPr>
                <w:rFonts w:eastAsia="Calibri" w:cs="B Nazanin" w:hint="cs"/>
                <w:b/>
                <w:bCs/>
                <w:sz w:val="24"/>
                <w:szCs w:val="24"/>
                <w:rtl/>
              </w:rPr>
              <w:t>ی</w:t>
            </w:r>
            <w:r w:rsidRPr="00D779C2">
              <w:rPr>
                <w:rFonts w:eastAsia="Calibri" w:cs="B Nazanin"/>
                <w:b/>
                <w:bCs/>
                <w:sz w:val="24"/>
                <w:szCs w:val="24"/>
                <w:rtl/>
              </w:rPr>
              <w:t xml:space="preserve"> ل</w:t>
            </w:r>
            <w:r w:rsidRPr="00D779C2">
              <w:rPr>
                <w:rFonts w:eastAsia="Calibri" w:cs="B Nazanin" w:hint="cs"/>
                <w:b/>
                <w:bCs/>
                <w:sz w:val="24"/>
                <w:szCs w:val="24"/>
                <w:rtl/>
              </w:rPr>
              <w:t>ی</w:t>
            </w:r>
            <w:r w:rsidRPr="00D779C2">
              <w:rPr>
                <w:rFonts w:eastAsia="Calibri" w:cs="B Nazanin" w:hint="eastAsia"/>
                <w:b/>
                <w:bCs/>
                <w:sz w:val="24"/>
                <w:szCs w:val="24"/>
                <w:rtl/>
              </w:rPr>
              <w:t>زر</w:t>
            </w:r>
            <w:r w:rsidRPr="00D779C2">
              <w:rPr>
                <w:rFonts w:eastAsia="Calibri" w:cs="B Nazanin"/>
                <w:b/>
                <w:bCs/>
                <w:sz w:val="24"/>
                <w:szCs w:val="24"/>
                <w:rtl/>
              </w:rPr>
              <w:t xml:space="preserve"> دا</w:t>
            </w:r>
            <w:r w:rsidRPr="00D779C2">
              <w:rPr>
                <w:rFonts w:eastAsia="Calibri" w:cs="B Nazanin" w:hint="cs"/>
                <w:b/>
                <w:bCs/>
                <w:sz w:val="24"/>
                <w:szCs w:val="24"/>
                <w:rtl/>
              </w:rPr>
              <w:t>ی</w:t>
            </w:r>
            <w:r w:rsidRPr="00D779C2">
              <w:rPr>
                <w:rFonts w:eastAsia="Calibri" w:cs="B Nazanin" w:hint="eastAsia"/>
                <w:b/>
                <w:bCs/>
                <w:sz w:val="24"/>
                <w:szCs w:val="24"/>
                <w:rtl/>
              </w:rPr>
              <w:t>ود</w:t>
            </w:r>
            <w:r w:rsidRPr="00D779C2">
              <w:rPr>
                <w:rFonts w:eastAsia="Calibri" w:cs="B Nazanin"/>
                <w:b/>
                <w:bCs/>
                <w:sz w:val="24"/>
                <w:szCs w:val="24"/>
              </w:rPr>
              <w:t>Elexxion ,Bio Laze</w:t>
            </w:r>
          </w:p>
          <w:p w:rsidR="001500D1" w:rsidRPr="00DC6DDA" w:rsidRDefault="001500D1" w:rsidP="001500D1">
            <w:pPr>
              <w:jc w:val="right"/>
              <w:rPr>
                <w:rFonts w:eastAsia="Calibri" w:cs="B Nazanin"/>
                <w:b/>
                <w:bCs/>
                <w:color w:val="943634" w:themeColor="accent2" w:themeShade="BF"/>
                <w:sz w:val="24"/>
                <w:szCs w:val="24"/>
              </w:rPr>
            </w:pPr>
            <w:r w:rsidRPr="00DC6DDA">
              <w:rPr>
                <w:rFonts w:eastAsia="Calibri" w:cs="B Nazanin"/>
                <w:b/>
                <w:bCs/>
                <w:color w:val="943634" w:themeColor="accent2" w:themeShade="BF"/>
                <w:sz w:val="24"/>
                <w:szCs w:val="24"/>
              </w:rPr>
              <w:t>Develop comprehensive instructions for using diode</w:t>
            </w:r>
            <w:r>
              <w:t xml:space="preserve"> </w:t>
            </w:r>
            <w:r w:rsidRPr="00DC6DDA">
              <w:rPr>
                <w:rFonts w:eastAsia="Calibri" w:cs="B Nazanin"/>
                <w:b/>
                <w:bCs/>
                <w:color w:val="943634" w:themeColor="accent2" w:themeShade="BF"/>
                <w:sz w:val="24"/>
                <w:szCs w:val="24"/>
              </w:rPr>
              <w:t>Laser devices (biolase 940m, elexxion 810nm)</w:t>
            </w:r>
          </w:p>
          <w:p w:rsidR="001500D1" w:rsidRPr="00D1792F" w:rsidRDefault="001500D1" w:rsidP="001500D1">
            <w:pPr>
              <w:jc w:val="right"/>
              <w:rPr>
                <w:rFonts w:eastAsia="Calibri" w:cs="B Nazanin"/>
                <w:b/>
                <w:bCs/>
                <w:sz w:val="24"/>
                <w:szCs w:val="24"/>
                <w:rtl/>
              </w:rPr>
            </w:pPr>
          </w:p>
        </w:tc>
        <w:tc>
          <w:tcPr>
            <w:tcW w:w="1620" w:type="dxa"/>
            <w:vAlign w:val="center"/>
          </w:tcPr>
          <w:p w:rsidR="00B503EB" w:rsidRDefault="00B503EB" w:rsidP="001500D1">
            <w:pPr>
              <w:bidi w:val="0"/>
              <w:jc w:val="center"/>
              <w:rPr>
                <w:rFonts w:eastAsia="Calibri" w:cs="B Nazanin"/>
                <w:b/>
                <w:bCs/>
                <w:color w:val="000000" w:themeColor="text1"/>
              </w:rPr>
            </w:pPr>
          </w:p>
          <w:p w:rsidR="001500D1" w:rsidRDefault="001500D1" w:rsidP="00B503EB">
            <w:pPr>
              <w:bidi w:val="0"/>
              <w:jc w:val="center"/>
              <w:rPr>
                <w:rFonts w:eastAsia="Calibri" w:cs="B Nazanin"/>
                <w:b/>
                <w:bCs/>
                <w:color w:val="000000" w:themeColor="text1"/>
                <w:rtl/>
              </w:rPr>
            </w:pPr>
            <w:r w:rsidRPr="00B503EB">
              <w:rPr>
                <w:rFonts w:eastAsia="Calibri" w:cs="B Nazanin"/>
                <w:b/>
                <w:bCs/>
                <w:color w:val="000000" w:themeColor="text1"/>
                <w:rtl/>
              </w:rPr>
              <w:t>غزال آتش نما</w:t>
            </w:r>
            <w:r w:rsidRPr="00D779C2">
              <w:rPr>
                <w:rFonts w:eastAsia="Calibri" w:cs="B Nazanin"/>
                <w:b/>
                <w:bCs/>
                <w:color w:val="000000" w:themeColor="text1"/>
              </w:rPr>
              <w:tab/>
            </w:r>
          </w:p>
        </w:tc>
        <w:tc>
          <w:tcPr>
            <w:tcW w:w="2074" w:type="dxa"/>
            <w:vAlign w:val="center"/>
          </w:tcPr>
          <w:p w:rsidR="001500D1" w:rsidRDefault="001500D1" w:rsidP="001500D1">
            <w:pPr>
              <w:jc w:val="center"/>
              <w:rPr>
                <w:rFonts w:ascii="Arial" w:hAnsi="Arial" w:cs="B Nazanin"/>
                <w:b/>
                <w:bCs/>
                <w:color w:val="000000"/>
                <w:rtl/>
              </w:rPr>
            </w:pPr>
            <w:r>
              <w:rPr>
                <w:rFonts w:ascii="Arial" w:hAnsi="Arial" w:cs="B Nazanin" w:hint="cs"/>
                <w:b/>
                <w:bCs/>
                <w:color w:val="000000"/>
                <w:rtl/>
              </w:rPr>
              <w:t>دکتر رباب نورمحمدی</w:t>
            </w:r>
          </w:p>
        </w:tc>
        <w:tc>
          <w:tcPr>
            <w:tcW w:w="1552" w:type="dxa"/>
            <w:vAlign w:val="center"/>
          </w:tcPr>
          <w:p w:rsidR="001500D1" w:rsidRPr="00D1792F" w:rsidRDefault="001500D1" w:rsidP="001500D1">
            <w:pPr>
              <w:jc w:val="center"/>
              <w:rPr>
                <w:rFonts w:ascii="Arial" w:hAnsi="Arial" w:cs="B Nazanin"/>
                <w:b/>
                <w:bCs/>
                <w:color w:val="000000"/>
                <w:rtl/>
              </w:rPr>
            </w:pPr>
            <w:r w:rsidRPr="00D779C2">
              <w:rPr>
                <w:rFonts w:ascii="Arial" w:hAnsi="Arial" w:cs="B Nazanin"/>
                <w:b/>
                <w:bCs/>
                <w:color w:val="000000"/>
                <w:rtl/>
              </w:rPr>
              <w:t>ب</w:t>
            </w:r>
            <w:r w:rsidRPr="00D779C2">
              <w:rPr>
                <w:rFonts w:ascii="Arial" w:hAnsi="Arial" w:cs="B Nazanin" w:hint="cs"/>
                <w:b/>
                <w:bCs/>
                <w:color w:val="000000"/>
                <w:rtl/>
              </w:rPr>
              <w:t>ی</w:t>
            </w:r>
            <w:r w:rsidRPr="00D779C2">
              <w:rPr>
                <w:rFonts w:ascii="Arial" w:hAnsi="Arial" w:cs="B Nazanin" w:hint="eastAsia"/>
                <w:b/>
                <w:bCs/>
                <w:color w:val="000000"/>
                <w:rtl/>
              </w:rPr>
              <w:t>مار</w:t>
            </w:r>
            <w:r w:rsidRPr="00D779C2">
              <w:rPr>
                <w:rFonts w:ascii="Arial" w:hAnsi="Arial" w:cs="B Nazanin" w:hint="cs"/>
                <w:b/>
                <w:bCs/>
                <w:color w:val="000000"/>
                <w:rtl/>
              </w:rPr>
              <w:t>ی</w:t>
            </w:r>
            <w:r w:rsidRPr="00D779C2">
              <w:rPr>
                <w:rFonts w:ascii="Arial" w:hAnsi="Arial" w:cs="B Nazanin" w:hint="eastAsia"/>
                <w:b/>
                <w:bCs/>
                <w:color w:val="000000"/>
                <w:rtl/>
              </w:rPr>
              <w:t>ها</w:t>
            </w:r>
            <w:r w:rsidRPr="00D779C2">
              <w:rPr>
                <w:rFonts w:ascii="Arial" w:hAnsi="Arial" w:cs="B Nazanin" w:hint="cs"/>
                <w:b/>
                <w:bCs/>
                <w:color w:val="000000"/>
                <w:rtl/>
              </w:rPr>
              <w:t>ی</w:t>
            </w:r>
            <w:r w:rsidRPr="00D779C2">
              <w:rPr>
                <w:rFonts w:ascii="Arial" w:hAnsi="Arial" w:cs="B Nazanin"/>
                <w:b/>
                <w:bCs/>
                <w:color w:val="000000"/>
                <w:rtl/>
              </w:rPr>
              <w:t xml:space="preserve"> دهان</w:t>
            </w:r>
          </w:p>
        </w:tc>
      </w:tr>
      <w:tr w:rsidR="00B13BDB" w:rsidTr="00E71EBB">
        <w:trPr>
          <w:trHeight w:val="638"/>
        </w:trPr>
        <w:tc>
          <w:tcPr>
            <w:tcW w:w="699" w:type="dxa"/>
            <w:vAlign w:val="bottom"/>
          </w:tcPr>
          <w:p w:rsidR="00B13BDB" w:rsidRDefault="00B13BDB" w:rsidP="00B13BDB">
            <w:pPr>
              <w:bidi w:val="0"/>
              <w:rPr>
                <w:rFonts w:ascii="Arial" w:hAnsi="Arial" w:cs="Arial"/>
                <w:b/>
                <w:bCs/>
                <w:color w:val="984806" w:themeColor="accent6" w:themeShade="80"/>
              </w:rPr>
            </w:pPr>
            <w:r>
              <w:rPr>
                <w:rFonts w:ascii="Arial" w:hAnsi="Arial" w:cs="Arial"/>
                <w:b/>
                <w:bCs/>
                <w:color w:val="984806" w:themeColor="accent6" w:themeShade="80"/>
              </w:rPr>
              <w:t>292</w:t>
            </w:r>
          </w:p>
        </w:tc>
        <w:tc>
          <w:tcPr>
            <w:tcW w:w="10499" w:type="dxa"/>
          </w:tcPr>
          <w:p w:rsidR="00B13BDB" w:rsidRDefault="00B13BDB" w:rsidP="00B13BDB">
            <w:pPr>
              <w:jc w:val="both"/>
              <w:rPr>
                <w:rFonts w:eastAsia="Calibri" w:cs="B Nazanin"/>
                <w:b/>
                <w:bCs/>
                <w:sz w:val="24"/>
                <w:szCs w:val="24"/>
                <w:rtl/>
              </w:rPr>
            </w:pPr>
            <w:r w:rsidRPr="00B13BDB">
              <w:rPr>
                <w:rFonts w:eastAsia="Calibri" w:cs="B Nazanin"/>
                <w:b/>
                <w:bCs/>
                <w:sz w:val="24"/>
                <w:szCs w:val="24"/>
                <w:rtl/>
              </w:rPr>
              <w:t>بررس</w:t>
            </w:r>
            <w:r w:rsidRPr="00B13BDB">
              <w:rPr>
                <w:rFonts w:eastAsia="Calibri" w:cs="B Nazanin" w:hint="cs"/>
                <w:b/>
                <w:bCs/>
                <w:sz w:val="24"/>
                <w:szCs w:val="24"/>
                <w:rtl/>
              </w:rPr>
              <w:t>ی</w:t>
            </w:r>
            <w:r w:rsidRPr="00B13BDB">
              <w:rPr>
                <w:rFonts w:eastAsia="Calibri" w:cs="B Nazanin"/>
                <w:b/>
                <w:bCs/>
                <w:sz w:val="24"/>
                <w:szCs w:val="24"/>
                <w:rtl/>
              </w:rPr>
              <w:t xml:space="preserve"> نگرش دانشجو</w:t>
            </w:r>
            <w:r w:rsidRPr="00B13BDB">
              <w:rPr>
                <w:rFonts w:eastAsia="Calibri" w:cs="B Nazanin" w:hint="cs"/>
                <w:b/>
                <w:bCs/>
                <w:sz w:val="24"/>
                <w:szCs w:val="24"/>
                <w:rtl/>
              </w:rPr>
              <w:t>ی</w:t>
            </w:r>
            <w:r w:rsidRPr="00B13BDB">
              <w:rPr>
                <w:rFonts w:eastAsia="Calibri" w:cs="B Nazanin" w:hint="eastAsia"/>
                <w:b/>
                <w:bCs/>
                <w:sz w:val="24"/>
                <w:szCs w:val="24"/>
                <w:rtl/>
              </w:rPr>
              <w:t>ان</w:t>
            </w:r>
            <w:r w:rsidRPr="00B13BDB">
              <w:rPr>
                <w:rFonts w:eastAsia="Calibri" w:cs="B Nazanin"/>
                <w:b/>
                <w:bCs/>
                <w:sz w:val="24"/>
                <w:szCs w:val="24"/>
                <w:rtl/>
              </w:rPr>
              <w:t xml:space="preserve"> سه سال آخر دندانپزشک</w:t>
            </w:r>
            <w:r w:rsidRPr="00B13BDB">
              <w:rPr>
                <w:rFonts w:eastAsia="Calibri" w:cs="B Nazanin" w:hint="cs"/>
                <w:b/>
                <w:bCs/>
                <w:sz w:val="24"/>
                <w:szCs w:val="24"/>
                <w:rtl/>
              </w:rPr>
              <w:t>ی</w:t>
            </w:r>
            <w:r w:rsidRPr="00B13BDB">
              <w:rPr>
                <w:rFonts w:eastAsia="Calibri" w:cs="B Nazanin"/>
                <w:b/>
                <w:bCs/>
                <w:sz w:val="24"/>
                <w:szCs w:val="24"/>
                <w:rtl/>
              </w:rPr>
              <w:t xml:space="preserve"> نسبت به پد</w:t>
            </w:r>
            <w:r w:rsidRPr="00B13BDB">
              <w:rPr>
                <w:rFonts w:eastAsia="Calibri" w:cs="B Nazanin" w:hint="cs"/>
                <w:b/>
                <w:bCs/>
                <w:sz w:val="24"/>
                <w:szCs w:val="24"/>
                <w:rtl/>
              </w:rPr>
              <w:t>ی</w:t>
            </w:r>
            <w:r w:rsidRPr="00B13BDB">
              <w:rPr>
                <w:rFonts w:eastAsia="Calibri" w:cs="B Nazanin" w:hint="eastAsia"/>
                <w:b/>
                <w:bCs/>
                <w:sz w:val="24"/>
                <w:szCs w:val="24"/>
                <w:rtl/>
              </w:rPr>
              <w:t>ده</w:t>
            </w:r>
            <w:r w:rsidRPr="00B13BDB">
              <w:rPr>
                <w:rFonts w:eastAsia="Calibri" w:cs="B Nazanin"/>
                <w:b/>
                <w:bCs/>
                <w:sz w:val="24"/>
                <w:szCs w:val="24"/>
                <w:rtl/>
              </w:rPr>
              <w:t xml:space="preserve"> سرقت علم</w:t>
            </w:r>
            <w:r w:rsidRPr="00B13BDB">
              <w:rPr>
                <w:rFonts w:eastAsia="Calibri" w:cs="B Nazanin" w:hint="cs"/>
                <w:b/>
                <w:bCs/>
                <w:sz w:val="24"/>
                <w:szCs w:val="24"/>
                <w:rtl/>
              </w:rPr>
              <w:t>ی</w:t>
            </w:r>
            <w:r w:rsidRPr="00B13BDB">
              <w:rPr>
                <w:rFonts w:eastAsia="Calibri" w:cs="B Nazanin"/>
                <w:b/>
                <w:bCs/>
                <w:sz w:val="24"/>
                <w:szCs w:val="24"/>
                <w:rtl/>
              </w:rPr>
              <w:t>-ادب</w:t>
            </w:r>
            <w:r w:rsidRPr="00B13BDB">
              <w:rPr>
                <w:rFonts w:eastAsia="Calibri" w:cs="B Nazanin" w:hint="cs"/>
                <w:b/>
                <w:bCs/>
                <w:sz w:val="24"/>
                <w:szCs w:val="24"/>
                <w:rtl/>
              </w:rPr>
              <w:t>ی</w:t>
            </w:r>
            <w:r w:rsidRPr="00B13BDB">
              <w:rPr>
                <w:rFonts w:eastAsia="Calibri" w:cs="B Nazanin"/>
                <w:b/>
                <w:bCs/>
                <w:sz w:val="24"/>
                <w:szCs w:val="24"/>
                <w:rtl/>
              </w:rPr>
              <w:t xml:space="preserve"> در دانشکده دندانپزشک</w:t>
            </w:r>
            <w:r w:rsidRPr="00B13BDB">
              <w:rPr>
                <w:rFonts w:eastAsia="Calibri" w:cs="B Nazanin" w:hint="cs"/>
                <w:b/>
                <w:bCs/>
                <w:sz w:val="24"/>
                <w:szCs w:val="24"/>
                <w:rtl/>
              </w:rPr>
              <w:t>ی</w:t>
            </w:r>
            <w:r w:rsidRPr="00B13BDB">
              <w:rPr>
                <w:rFonts w:eastAsia="Calibri" w:cs="B Nazanin"/>
                <w:b/>
                <w:bCs/>
                <w:sz w:val="24"/>
                <w:szCs w:val="24"/>
                <w:rtl/>
              </w:rPr>
              <w:t xml:space="preserve"> زنجان درسال 1400</w:t>
            </w:r>
          </w:p>
          <w:p w:rsidR="00B13BDB" w:rsidRPr="00147A90" w:rsidRDefault="00B13BDB" w:rsidP="00B13BDB">
            <w:pPr>
              <w:jc w:val="right"/>
              <w:rPr>
                <w:rFonts w:eastAsia="Calibri" w:cs="B Nazanin"/>
                <w:b/>
                <w:bCs/>
                <w:color w:val="943634" w:themeColor="accent2" w:themeShade="BF"/>
                <w:sz w:val="24"/>
                <w:szCs w:val="24"/>
              </w:rPr>
            </w:pPr>
            <w:r w:rsidRPr="00B13BDB">
              <w:rPr>
                <w:rFonts w:eastAsia="Calibri" w:cs="B Nazanin"/>
                <w:b/>
                <w:bCs/>
                <w:color w:val="943634" w:themeColor="accent2" w:themeShade="BF"/>
                <w:sz w:val="24"/>
                <w:szCs w:val="24"/>
              </w:rPr>
              <w:t>Assessment of dental students’ attitude towards the phenomenon of plagiarism in the last three years of dentistry in Zanjan Dental School in 2021</w:t>
            </w:r>
          </w:p>
        </w:tc>
        <w:tc>
          <w:tcPr>
            <w:tcW w:w="1620" w:type="dxa"/>
            <w:vAlign w:val="center"/>
          </w:tcPr>
          <w:p w:rsidR="00B13BDB" w:rsidRPr="00D779C2" w:rsidRDefault="00B13BDB" w:rsidP="00B13BDB">
            <w:pPr>
              <w:bidi w:val="0"/>
              <w:jc w:val="center"/>
              <w:rPr>
                <w:rFonts w:eastAsia="Calibri" w:cs="B Nazanin"/>
                <w:b/>
                <w:bCs/>
                <w:color w:val="000000" w:themeColor="text1"/>
                <w:rtl/>
              </w:rPr>
            </w:pPr>
            <w:r w:rsidRPr="00B13BDB">
              <w:rPr>
                <w:rFonts w:eastAsia="Calibri" w:cs="B Nazanin"/>
                <w:b/>
                <w:bCs/>
                <w:color w:val="000000" w:themeColor="text1"/>
                <w:rtl/>
              </w:rPr>
              <w:t>ام</w:t>
            </w:r>
            <w:r w:rsidRPr="00B13BDB">
              <w:rPr>
                <w:rFonts w:eastAsia="Calibri" w:cs="B Nazanin" w:hint="cs"/>
                <w:b/>
                <w:bCs/>
                <w:color w:val="000000" w:themeColor="text1"/>
                <w:rtl/>
              </w:rPr>
              <w:t>ی</w:t>
            </w:r>
            <w:r w:rsidRPr="00B13BDB">
              <w:rPr>
                <w:rFonts w:eastAsia="Calibri" w:cs="B Nazanin" w:hint="eastAsia"/>
                <w:b/>
                <w:bCs/>
                <w:color w:val="000000" w:themeColor="text1"/>
                <w:rtl/>
              </w:rPr>
              <w:t>ر</w:t>
            </w:r>
            <w:r w:rsidRPr="00B13BDB">
              <w:rPr>
                <w:rFonts w:eastAsia="Calibri" w:cs="B Nazanin"/>
                <w:b/>
                <w:bCs/>
                <w:color w:val="000000" w:themeColor="text1"/>
                <w:rtl/>
              </w:rPr>
              <w:t xml:space="preserve"> اکبر</w:t>
            </w:r>
            <w:r w:rsidRPr="00B13BDB">
              <w:rPr>
                <w:rFonts w:eastAsia="Calibri" w:cs="B Nazanin" w:hint="cs"/>
                <w:b/>
                <w:bCs/>
                <w:color w:val="000000" w:themeColor="text1"/>
                <w:rtl/>
              </w:rPr>
              <w:t>ی</w:t>
            </w:r>
          </w:p>
        </w:tc>
        <w:tc>
          <w:tcPr>
            <w:tcW w:w="2074" w:type="dxa"/>
            <w:vAlign w:val="center"/>
          </w:tcPr>
          <w:p w:rsidR="00B13BDB" w:rsidRDefault="00B13BDB" w:rsidP="00B13BDB">
            <w:pPr>
              <w:jc w:val="center"/>
              <w:rPr>
                <w:rFonts w:ascii="Arial" w:hAnsi="Arial" w:cs="B Nazanin"/>
                <w:b/>
                <w:bCs/>
                <w:color w:val="000000"/>
                <w:sz w:val="24"/>
                <w:szCs w:val="24"/>
              </w:rPr>
            </w:pPr>
            <w:r>
              <w:rPr>
                <w:rFonts w:ascii="Arial" w:hAnsi="Arial" w:cs="B Nazanin" w:hint="cs"/>
                <w:b/>
                <w:bCs/>
                <w:color w:val="000000"/>
                <w:rtl/>
              </w:rPr>
              <w:t>دکتر صونا رفیعیان</w:t>
            </w:r>
          </w:p>
        </w:tc>
        <w:tc>
          <w:tcPr>
            <w:tcW w:w="1552" w:type="dxa"/>
            <w:vAlign w:val="center"/>
          </w:tcPr>
          <w:p w:rsidR="00B13BDB" w:rsidRDefault="00B13BDB" w:rsidP="00B13BDB">
            <w:pPr>
              <w:jc w:val="center"/>
              <w:rPr>
                <w:rFonts w:ascii="Arial" w:hAnsi="Arial" w:cs="B Nazanin"/>
                <w:b/>
                <w:bCs/>
                <w:color w:val="000000"/>
                <w:rtl/>
              </w:rPr>
            </w:pPr>
            <w:r w:rsidRPr="0060453B">
              <w:rPr>
                <w:rFonts w:ascii="Arial" w:hAnsi="Arial" w:cs="B Nazanin" w:hint="cs"/>
                <w:b/>
                <w:bCs/>
                <w:color w:val="000000"/>
                <w:rtl/>
              </w:rPr>
              <w:t>پاتولوژی</w:t>
            </w:r>
          </w:p>
          <w:p w:rsidR="00B13BDB" w:rsidRPr="0060453B" w:rsidRDefault="00B13BDB" w:rsidP="00B13BDB">
            <w:pPr>
              <w:rPr>
                <w:rFonts w:ascii="Arial" w:hAnsi="Arial" w:cs="B Nazanin"/>
                <w:b/>
                <w:bCs/>
                <w:color w:val="000000"/>
              </w:rPr>
            </w:pPr>
          </w:p>
        </w:tc>
      </w:tr>
      <w:tr w:rsidR="00127AFA" w:rsidTr="00E71EBB">
        <w:trPr>
          <w:trHeight w:val="638"/>
        </w:trPr>
        <w:tc>
          <w:tcPr>
            <w:tcW w:w="699" w:type="dxa"/>
            <w:vAlign w:val="bottom"/>
          </w:tcPr>
          <w:p w:rsidR="00127AFA" w:rsidRDefault="00127AFA" w:rsidP="00127AFA">
            <w:pPr>
              <w:bidi w:val="0"/>
              <w:rPr>
                <w:rFonts w:ascii="Arial" w:hAnsi="Arial" w:cs="Arial"/>
                <w:b/>
                <w:bCs/>
                <w:color w:val="984806" w:themeColor="accent6" w:themeShade="80"/>
              </w:rPr>
            </w:pPr>
            <w:r>
              <w:rPr>
                <w:rFonts w:ascii="Arial" w:hAnsi="Arial" w:cs="Arial"/>
                <w:b/>
                <w:bCs/>
                <w:color w:val="984806" w:themeColor="accent6" w:themeShade="80"/>
              </w:rPr>
              <w:t>293</w:t>
            </w:r>
          </w:p>
        </w:tc>
        <w:tc>
          <w:tcPr>
            <w:tcW w:w="10499" w:type="dxa"/>
          </w:tcPr>
          <w:p w:rsidR="00127AFA" w:rsidRPr="00147A90" w:rsidRDefault="00127AFA" w:rsidP="00127AFA">
            <w:pPr>
              <w:jc w:val="both"/>
              <w:rPr>
                <w:rFonts w:eastAsia="Calibri" w:cs="B Nazanin"/>
                <w:b/>
                <w:bCs/>
                <w:color w:val="943634" w:themeColor="accent2" w:themeShade="BF"/>
                <w:sz w:val="24"/>
                <w:szCs w:val="24"/>
                <w:rtl/>
              </w:rPr>
            </w:pPr>
            <w:r w:rsidRPr="00127AFA">
              <w:rPr>
                <w:rFonts w:eastAsia="Calibri" w:cs="B Nazanin"/>
                <w:b/>
                <w:bCs/>
                <w:sz w:val="24"/>
                <w:szCs w:val="24"/>
                <w:rtl/>
              </w:rPr>
              <w:t>بررس</w:t>
            </w:r>
            <w:r w:rsidRPr="00127AFA">
              <w:rPr>
                <w:rFonts w:eastAsia="Calibri" w:cs="B Nazanin" w:hint="cs"/>
                <w:b/>
                <w:bCs/>
                <w:sz w:val="24"/>
                <w:szCs w:val="24"/>
                <w:rtl/>
              </w:rPr>
              <w:t>ی</w:t>
            </w:r>
            <w:r w:rsidRPr="00127AFA">
              <w:rPr>
                <w:rFonts w:eastAsia="Calibri" w:cs="B Nazanin"/>
                <w:b/>
                <w:bCs/>
                <w:sz w:val="24"/>
                <w:szCs w:val="24"/>
                <w:rtl/>
              </w:rPr>
              <w:t xml:space="preserve"> تاث</w:t>
            </w:r>
            <w:r w:rsidRPr="00127AFA">
              <w:rPr>
                <w:rFonts w:eastAsia="Calibri" w:cs="B Nazanin" w:hint="cs"/>
                <w:b/>
                <w:bCs/>
                <w:sz w:val="24"/>
                <w:szCs w:val="24"/>
                <w:rtl/>
              </w:rPr>
              <w:t>ی</w:t>
            </w:r>
            <w:r w:rsidRPr="00127AFA">
              <w:rPr>
                <w:rFonts w:eastAsia="Calibri" w:cs="B Nazanin" w:hint="eastAsia"/>
                <w:b/>
                <w:bCs/>
                <w:sz w:val="24"/>
                <w:szCs w:val="24"/>
                <w:rtl/>
              </w:rPr>
              <w:t>ر</w:t>
            </w:r>
            <w:r w:rsidRPr="00127AFA">
              <w:rPr>
                <w:rFonts w:eastAsia="Calibri" w:cs="B Nazanin"/>
                <w:b/>
                <w:bCs/>
                <w:sz w:val="24"/>
                <w:szCs w:val="24"/>
                <w:rtl/>
              </w:rPr>
              <w:t xml:space="preserve"> افزودن نانوذرات ترک</w:t>
            </w:r>
            <w:r w:rsidRPr="00127AFA">
              <w:rPr>
                <w:rFonts w:eastAsia="Calibri" w:cs="B Nazanin" w:hint="cs"/>
                <w:b/>
                <w:bCs/>
                <w:sz w:val="24"/>
                <w:szCs w:val="24"/>
                <w:rtl/>
              </w:rPr>
              <w:t>ی</w:t>
            </w:r>
            <w:r w:rsidRPr="00127AFA">
              <w:rPr>
                <w:rFonts w:eastAsia="Calibri" w:cs="B Nazanin" w:hint="eastAsia"/>
                <w:b/>
                <w:bCs/>
                <w:sz w:val="24"/>
                <w:szCs w:val="24"/>
                <w:rtl/>
              </w:rPr>
              <w:t>ب</w:t>
            </w:r>
            <w:r w:rsidRPr="00127AFA">
              <w:rPr>
                <w:rFonts w:eastAsia="Calibri" w:cs="B Nazanin" w:hint="cs"/>
                <w:b/>
                <w:bCs/>
                <w:sz w:val="24"/>
                <w:szCs w:val="24"/>
                <w:rtl/>
              </w:rPr>
              <w:t>ی</w:t>
            </w:r>
            <w:r w:rsidRPr="00127AFA">
              <w:rPr>
                <w:rFonts w:eastAsia="Calibri" w:cs="B Nazanin"/>
                <w:b/>
                <w:bCs/>
                <w:sz w:val="24"/>
                <w:szCs w:val="24"/>
                <w:rtl/>
              </w:rPr>
              <w:t xml:space="preserve"> (س</w:t>
            </w:r>
            <w:r w:rsidRPr="00127AFA">
              <w:rPr>
                <w:rFonts w:eastAsia="Calibri" w:cs="B Nazanin" w:hint="cs"/>
                <w:b/>
                <w:bCs/>
                <w:sz w:val="24"/>
                <w:szCs w:val="24"/>
                <w:rtl/>
              </w:rPr>
              <w:t>ی</w:t>
            </w:r>
            <w:r w:rsidRPr="00127AFA">
              <w:rPr>
                <w:rFonts w:eastAsia="Calibri" w:cs="B Nazanin" w:hint="eastAsia"/>
                <w:b/>
                <w:bCs/>
                <w:sz w:val="24"/>
                <w:szCs w:val="24"/>
                <w:rtl/>
              </w:rPr>
              <w:t>ل</w:t>
            </w:r>
            <w:r w:rsidRPr="00127AFA">
              <w:rPr>
                <w:rFonts w:eastAsia="Calibri" w:cs="B Nazanin" w:hint="cs"/>
                <w:b/>
                <w:bCs/>
                <w:sz w:val="24"/>
                <w:szCs w:val="24"/>
                <w:rtl/>
              </w:rPr>
              <w:t>ی</w:t>
            </w:r>
            <w:r w:rsidRPr="00127AFA">
              <w:rPr>
                <w:rFonts w:eastAsia="Calibri" w:cs="B Nazanin" w:hint="eastAsia"/>
                <w:b/>
                <w:bCs/>
                <w:sz w:val="24"/>
                <w:szCs w:val="24"/>
                <w:rtl/>
              </w:rPr>
              <w:t>کا</w:t>
            </w:r>
            <w:r w:rsidRPr="00127AFA">
              <w:rPr>
                <w:rFonts w:eastAsia="Calibri" w:cs="B Nazanin"/>
                <w:b/>
                <w:bCs/>
                <w:sz w:val="24"/>
                <w:szCs w:val="24"/>
                <w:rtl/>
              </w:rPr>
              <w:t>-ه</w:t>
            </w:r>
            <w:r w:rsidRPr="00127AFA">
              <w:rPr>
                <w:rFonts w:eastAsia="Calibri" w:cs="B Nazanin" w:hint="cs"/>
                <w:b/>
                <w:bCs/>
                <w:sz w:val="24"/>
                <w:szCs w:val="24"/>
                <w:rtl/>
              </w:rPr>
              <w:t>ی</w:t>
            </w:r>
            <w:r w:rsidRPr="00127AFA">
              <w:rPr>
                <w:rFonts w:eastAsia="Calibri" w:cs="B Nazanin" w:hint="eastAsia"/>
                <w:b/>
                <w:bCs/>
                <w:sz w:val="24"/>
                <w:szCs w:val="24"/>
                <w:rtl/>
              </w:rPr>
              <w:t>دروکس</w:t>
            </w:r>
            <w:r w:rsidRPr="00127AFA">
              <w:rPr>
                <w:rFonts w:eastAsia="Calibri" w:cs="B Nazanin" w:hint="cs"/>
                <w:b/>
                <w:bCs/>
                <w:sz w:val="24"/>
                <w:szCs w:val="24"/>
                <w:rtl/>
              </w:rPr>
              <w:t>ی</w:t>
            </w:r>
            <w:r w:rsidRPr="00127AFA">
              <w:rPr>
                <w:rFonts w:eastAsia="Calibri" w:cs="B Nazanin"/>
                <w:b/>
                <w:bCs/>
                <w:sz w:val="24"/>
                <w:szCs w:val="24"/>
                <w:rtl/>
              </w:rPr>
              <w:t xml:space="preserve"> آپات</w:t>
            </w:r>
            <w:r w:rsidRPr="00127AFA">
              <w:rPr>
                <w:rFonts w:eastAsia="Calibri" w:cs="B Nazanin" w:hint="cs"/>
                <w:b/>
                <w:bCs/>
                <w:sz w:val="24"/>
                <w:szCs w:val="24"/>
                <w:rtl/>
              </w:rPr>
              <w:t>ی</w:t>
            </w:r>
            <w:r w:rsidRPr="00127AFA">
              <w:rPr>
                <w:rFonts w:eastAsia="Calibri" w:cs="B Nazanin" w:hint="eastAsia"/>
                <w:b/>
                <w:bCs/>
                <w:sz w:val="24"/>
                <w:szCs w:val="24"/>
                <w:rtl/>
              </w:rPr>
              <w:t>ت</w:t>
            </w:r>
            <w:r w:rsidRPr="00127AFA">
              <w:rPr>
                <w:rFonts w:eastAsia="Calibri" w:cs="B Nazanin"/>
                <w:b/>
                <w:bCs/>
                <w:sz w:val="24"/>
                <w:szCs w:val="24"/>
                <w:rtl/>
              </w:rPr>
              <w:t>-نقره) به گلس آ</w:t>
            </w:r>
            <w:r w:rsidRPr="00127AFA">
              <w:rPr>
                <w:rFonts w:eastAsia="Calibri" w:cs="B Nazanin" w:hint="cs"/>
                <w:b/>
                <w:bCs/>
                <w:sz w:val="24"/>
                <w:szCs w:val="24"/>
                <w:rtl/>
              </w:rPr>
              <w:t>ی</w:t>
            </w:r>
            <w:r w:rsidRPr="00127AFA">
              <w:rPr>
                <w:rFonts w:eastAsia="Calibri" w:cs="B Nazanin" w:hint="eastAsia"/>
                <w:b/>
                <w:bCs/>
                <w:sz w:val="24"/>
                <w:szCs w:val="24"/>
                <w:rtl/>
              </w:rPr>
              <w:t>نومر</w:t>
            </w:r>
            <w:r w:rsidRPr="00127AFA">
              <w:rPr>
                <w:rFonts w:eastAsia="Calibri" w:cs="B Nazanin"/>
                <w:b/>
                <w:bCs/>
                <w:sz w:val="24"/>
                <w:szCs w:val="24"/>
                <w:rtl/>
              </w:rPr>
              <w:t xml:space="preserve"> نور</w:t>
            </w:r>
            <w:r w:rsidRPr="00127AFA">
              <w:rPr>
                <w:rFonts w:eastAsia="Calibri" w:cs="B Nazanin" w:hint="cs"/>
                <w:b/>
                <w:bCs/>
                <w:sz w:val="24"/>
                <w:szCs w:val="24"/>
                <w:rtl/>
              </w:rPr>
              <w:t>ی</w:t>
            </w:r>
            <w:r w:rsidRPr="00127AFA">
              <w:rPr>
                <w:rFonts w:eastAsia="Calibri" w:cs="B Nazanin"/>
                <w:b/>
                <w:bCs/>
                <w:sz w:val="24"/>
                <w:szCs w:val="24"/>
                <w:rtl/>
              </w:rPr>
              <w:t xml:space="preserve"> بر استحکام باند برش</w:t>
            </w:r>
            <w:r w:rsidRPr="00127AFA">
              <w:rPr>
                <w:rFonts w:eastAsia="Calibri" w:cs="B Nazanin" w:hint="cs"/>
                <w:b/>
                <w:bCs/>
                <w:sz w:val="24"/>
                <w:szCs w:val="24"/>
                <w:rtl/>
              </w:rPr>
              <w:t>ی</w:t>
            </w:r>
            <w:r w:rsidRPr="00127AFA">
              <w:rPr>
                <w:rFonts w:eastAsia="Calibri" w:cs="B Nazanin"/>
                <w:b/>
                <w:bCs/>
                <w:sz w:val="24"/>
                <w:szCs w:val="24"/>
                <w:rtl/>
              </w:rPr>
              <w:t xml:space="preserve"> براکت ها</w:t>
            </w:r>
            <w:r w:rsidRPr="00127AFA">
              <w:rPr>
                <w:rFonts w:eastAsia="Calibri" w:cs="B Nazanin" w:hint="cs"/>
                <w:b/>
                <w:bCs/>
                <w:sz w:val="24"/>
                <w:szCs w:val="24"/>
                <w:rtl/>
              </w:rPr>
              <w:t>ی</w:t>
            </w:r>
            <w:r w:rsidRPr="00127AFA">
              <w:rPr>
                <w:rFonts w:eastAsia="Calibri" w:cs="B Nazanin"/>
                <w:b/>
                <w:bCs/>
                <w:sz w:val="24"/>
                <w:szCs w:val="24"/>
                <w:rtl/>
              </w:rPr>
              <w:t xml:space="preserve"> فلز</w:t>
            </w:r>
            <w:r w:rsidRPr="00127AFA">
              <w:rPr>
                <w:rFonts w:eastAsia="Calibri" w:cs="B Nazanin" w:hint="cs"/>
                <w:b/>
                <w:bCs/>
                <w:sz w:val="24"/>
                <w:szCs w:val="24"/>
                <w:rtl/>
              </w:rPr>
              <w:t>ی</w:t>
            </w:r>
            <w:r w:rsidRPr="00127AFA">
              <w:rPr>
                <w:rFonts w:eastAsia="Calibri" w:cs="B Nazanin"/>
                <w:b/>
                <w:bCs/>
                <w:sz w:val="24"/>
                <w:szCs w:val="24"/>
                <w:rtl/>
              </w:rPr>
              <w:t xml:space="preserve"> و م</w:t>
            </w:r>
            <w:r w:rsidRPr="00127AFA">
              <w:rPr>
                <w:rFonts w:eastAsia="Calibri" w:cs="B Nazanin" w:hint="cs"/>
                <w:b/>
                <w:bCs/>
                <w:sz w:val="24"/>
                <w:szCs w:val="24"/>
                <w:rtl/>
              </w:rPr>
              <w:t>ی</w:t>
            </w:r>
            <w:r w:rsidRPr="00127AFA">
              <w:rPr>
                <w:rFonts w:eastAsia="Calibri" w:cs="B Nazanin" w:hint="eastAsia"/>
                <w:b/>
                <w:bCs/>
                <w:sz w:val="24"/>
                <w:szCs w:val="24"/>
                <w:rtl/>
              </w:rPr>
              <w:t>زان</w:t>
            </w:r>
            <w:r w:rsidRPr="00127AFA">
              <w:rPr>
                <w:rFonts w:eastAsia="Calibri" w:cs="B Nazanin"/>
                <w:b/>
                <w:bCs/>
                <w:sz w:val="24"/>
                <w:szCs w:val="24"/>
                <w:rtl/>
              </w:rPr>
              <w:t xml:space="preserve"> رهش </w:t>
            </w:r>
            <w:r w:rsidRPr="00127AFA">
              <w:rPr>
                <w:rFonts w:eastAsia="Calibri" w:cs="B Nazanin" w:hint="cs"/>
                <w:b/>
                <w:bCs/>
                <w:sz w:val="24"/>
                <w:szCs w:val="24"/>
                <w:rtl/>
              </w:rPr>
              <w:t>ی</w:t>
            </w:r>
            <w:r w:rsidRPr="00127AFA">
              <w:rPr>
                <w:rFonts w:eastAsia="Calibri" w:cs="B Nazanin" w:hint="eastAsia"/>
                <w:b/>
                <w:bCs/>
                <w:sz w:val="24"/>
                <w:szCs w:val="24"/>
                <w:rtl/>
              </w:rPr>
              <w:t>ون</w:t>
            </w:r>
            <w:r w:rsidRPr="00127AFA">
              <w:rPr>
                <w:rFonts w:eastAsia="Calibri" w:cs="B Nazanin"/>
                <w:b/>
                <w:bCs/>
                <w:sz w:val="24"/>
                <w:szCs w:val="24"/>
                <w:rtl/>
              </w:rPr>
              <w:t xml:space="preserve"> فلورا</w:t>
            </w:r>
            <w:r w:rsidRPr="00127AFA">
              <w:rPr>
                <w:rFonts w:eastAsia="Calibri" w:cs="B Nazanin" w:hint="cs"/>
                <w:b/>
                <w:bCs/>
                <w:sz w:val="24"/>
                <w:szCs w:val="24"/>
                <w:rtl/>
              </w:rPr>
              <w:t>ی</w:t>
            </w:r>
            <w:r w:rsidRPr="00127AFA">
              <w:rPr>
                <w:rFonts w:eastAsia="Calibri" w:cs="B Nazanin" w:hint="eastAsia"/>
                <w:b/>
                <w:bCs/>
                <w:sz w:val="24"/>
                <w:szCs w:val="24"/>
                <w:rtl/>
              </w:rPr>
              <w:t>د</w:t>
            </w:r>
          </w:p>
          <w:p w:rsidR="00127AFA" w:rsidRPr="00127AFA" w:rsidRDefault="00127AFA" w:rsidP="00127AFA">
            <w:pPr>
              <w:jc w:val="right"/>
              <w:rPr>
                <w:rFonts w:eastAsia="Calibri" w:cs="B Nazanin"/>
                <w:b/>
                <w:bCs/>
                <w:color w:val="943634" w:themeColor="accent2" w:themeShade="BF"/>
                <w:sz w:val="24"/>
                <w:szCs w:val="24"/>
                <w:rtl/>
              </w:rPr>
            </w:pPr>
            <w:r w:rsidRPr="00147A90">
              <w:rPr>
                <w:rFonts w:eastAsia="Calibri" w:cs="B Nazanin"/>
                <w:b/>
                <w:bCs/>
                <w:color w:val="943634" w:themeColor="accent2" w:themeShade="BF"/>
                <w:sz w:val="24"/>
                <w:szCs w:val="24"/>
              </w:rPr>
              <w:t>Effect of hybrid nanoparticles (silica-hydroxyapatite-silver) incorporation to light-cured glass ionomer cement on shear bond strength of metal brackets and amount of fluoride ion release</w:t>
            </w:r>
          </w:p>
        </w:tc>
        <w:tc>
          <w:tcPr>
            <w:tcW w:w="1620" w:type="dxa"/>
            <w:vAlign w:val="center"/>
          </w:tcPr>
          <w:p w:rsidR="00127AFA" w:rsidRPr="00B13BDB" w:rsidRDefault="00127AFA" w:rsidP="00127AFA">
            <w:pPr>
              <w:bidi w:val="0"/>
              <w:jc w:val="center"/>
              <w:rPr>
                <w:rFonts w:eastAsia="Calibri" w:cs="B Nazanin"/>
                <w:b/>
                <w:bCs/>
                <w:color w:val="000000" w:themeColor="text1"/>
                <w:rtl/>
              </w:rPr>
            </w:pPr>
            <w:r>
              <w:rPr>
                <w:rFonts w:eastAsia="Calibri" w:cs="B Nazanin" w:hint="cs"/>
                <w:b/>
                <w:bCs/>
                <w:color w:val="000000" w:themeColor="text1"/>
                <w:rtl/>
              </w:rPr>
              <w:t>نازیلا بیگلر</w:t>
            </w:r>
          </w:p>
        </w:tc>
        <w:tc>
          <w:tcPr>
            <w:tcW w:w="2074" w:type="dxa"/>
            <w:vAlign w:val="center"/>
          </w:tcPr>
          <w:p w:rsidR="00127AFA" w:rsidRDefault="00127AFA" w:rsidP="00127AFA">
            <w:pPr>
              <w:bidi w:val="0"/>
              <w:jc w:val="center"/>
              <w:rPr>
                <w:rFonts w:ascii="Arial" w:hAnsi="Arial" w:cs="B Nazanin"/>
                <w:b/>
                <w:bCs/>
                <w:color w:val="000000"/>
                <w:rtl/>
              </w:rPr>
            </w:pPr>
            <w:r>
              <w:rPr>
                <w:rFonts w:ascii="Arial" w:hAnsi="Arial" w:cs="B Nazanin" w:hint="cs"/>
                <w:b/>
                <w:bCs/>
                <w:color w:val="000000"/>
                <w:rtl/>
              </w:rPr>
              <w:t>دکتر آذین نوریان</w:t>
            </w:r>
          </w:p>
        </w:tc>
        <w:tc>
          <w:tcPr>
            <w:tcW w:w="1552" w:type="dxa"/>
            <w:vAlign w:val="bottom"/>
          </w:tcPr>
          <w:p w:rsidR="00127AFA" w:rsidRDefault="00127AFA" w:rsidP="00127AFA">
            <w:pPr>
              <w:jc w:val="center"/>
              <w:rPr>
                <w:rFonts w:ascii="Arial" w:hAnsi="Arial" w:cs="B Nazanin"/>
                <w:b/>
                <w:bCs/>
                <w:color w:val="000000"/>
                <w:rtl/>
              </w:rPr>
            </w:pPr>
            <w:r w:rsidRPr="0060453B">
              <w:rPr>
                <w:rFonts w:ascii="Arial" w:hAnsi="Arial" w:cs="B Nazanin" w:hint="cs"/>
                <w:b/>
                <w:bCs/>
                <w:color w:val="000000"/>
                <w:rtl/>
              </w:rPr>
              <w:t>ارتودانتیکس</w:t>
            </w:r>
          </w:p>
          <w:p w:rsidR="00127AFA" w:rsidRDefault="00127AFA" w:rsidP="00127AFA">
            <w:pPr>
              <w:jc w:val="center"/>
              <w:rPr>
                <w:rFonts w:ascii="Arial" w:hAnsi="Arial" w:cs="B Nazanin"/>
                <w:b/>
                <w:bCs/>
                <w:color w:val="000000"/>
                <w:rtl/>
              </w:rPr>
            </w:pPr>
          </w:p>
        </w:tc>
      </w:tr>
      <w:tr w:rsidR="00EA1B38" w:rsidTr="00E71EBB">
        <w:trPr>
          <w:trHeight w:val="638"/>
        </w:trPr>
        <w:tc>
          <w:tcPr>
            <w:tcW w:w="699" w:type="dxa"/>
            <w:vAlign w:val="bottom"/>
          </w:tcPr>
          <w:p w:rsidR="00EA1B38" w:rsidRDefault="00EA1B38" w:rsidP="00127AFA">
            <w:pPr>
              <w:bidi w:val="0"/>
              <w:rPr>
                <w:rFonts w:ascii="Arial" w:hAnsi="Arial" w:cs="Arial"/>
                <w:b/>
                <w:bCs/>
                <w:color w:val="984806" w:themeColor="accent6" w:themeShade="80"/>
              </w:rPr>
            </w:pPr>
            <w:r>
              <w:rPr>
                <w:rFonts w:ascii="Arial" w:hAnsi="Arial" w:cs="Arial"/>
                <w:b/>
                <w:bCs/>
                <w:color w:val="984806" w:themeColor="accent6" w:themeShade="80"/>
              </w:rPr>
              <w:t>294</w:t>
            </w:r>
          </w:p>
        </w:tc>
        <w:tc>
          <w:tcPr>
            <w:tcW w:w="10499" w:type="dxa"/>
          </w:tcPr>
          <w:p w:rsidR="00EA1B38" w:rsidRDefault="00E610E5" w:rsidP="00127AFA">
            <w:pPr>
              <w:jc w:val="both"/>
              <w:rPr>
                <w:rFonts w:eastAsia="Calibri" w:cs="B Nazanin"/>
                <w:b/>
                <w:bCs/>
                <w:sz w:val="24"/>
                <w:szCs w:val="24"/>
                <w:rtl/>
              </w:rPr>
            </w:pPr>
            <w:r w:rsidRPr="00E610E5">
              <w:rPr>
                <w:rFonts w:eastAsia="Calibri" w:cs="B Nazanin" w:hint="cs"/>
                <w:b/>
                <w:bCs/>
                <w:sz w:val="24"/>
                <w:szCs w:val="24"/>
                <w:rtl/>
              </w:rPr>
              <w:t>بررسی</w:t>
            </w:r>
            <w:r w:rsidRPr="00E610E5">
              <w:rPr>
                <w:rFonts w:eastAsia="Calibri" w:cs="B Nazanin"/>
                <w:b/>
                <w:bCs/>
                <w:sz w:val="24"/>
                <w:szCs w:val="24"/>
                <w:rtl/>
              </w:rPr>
              <w:t xml:space="preserve"> </w:t>
            </w:r>
            <w:r w:rsidRPr="00E610E5">
              <w:rPr>
                <w:rFonts w:eastAsia="Calibri" w:cs="B Nazanin" w:hint="cs"/>
                <w:b/>
                <w:bCs/>
                <w:sz w:val="24"/>
                <w:szCs w:val="24"/>
                <w:rtl/>
              </w:rPr>
              <w:t>وضعیت</w:t>
            </w:r>
            <w:r w:rsidRPr="00E610E5">
              <w:rPr>
                <w:rFonts w:eastAsia="Calibri" w:cs="B Nazanin"/>
                <w:b/>
                <w:bCs/>
                <w:sz w:val="24"/>
                <w:szCs w:val="24"/>
                <w:rtl/>
              </w:rPr>
              <w:t xml:space="preserve"> </w:t>
            </w:r>
            <w:r w:rsidRPr="00E610E5">
              <w:rPr>
                <w:rFonts w:eastAsia="Calibri" w:cs="B Nazanin" w:hint="cs"/>
                <w:b/>
                <w:bCs/>
                <w:sz w:val="24"/>
                <w:szCs w:val="24"/>
                <w:rtl/>
              </w:rPr>
              <w:t>دندان</w:t>
            </w:r>
            <w:r w:rsidRPr="00E610E5">
              <w:rPr>
                <w:rFonts w:eastAsia="Calibri" w:cs="B Nazanin"/>
                <w:b/>
                <w:bCs/>
                <w:sz w:val="24"/>
                <w:szCs w:val="24"/>
                <w:rtl/>
              </w:rPr>
              <w:t xml:space="preserve"> </w:t>
            </w:r>
            <w:r w:rsidRPr="00E610E5">
              <w:rPr>
                <w:rFonts w:eastAsia="Calibri" w:cs="B Nazanin" w:hint="cs"/>
                <w:b/>
                <w:bCs/>
                <w:sz w:val="24"/>
                <w:szCs w:val="24"/>
                <w:rtl/>
              </w:rPr>
              <w:t>مولر</w:t>
            </w:r>
            <w:r w:rsidRPr="00E610E5">
              <w:rPr>
                <w:rFonts w:eastAsia="Calibri" w:cs="B Nazanin"/>
                <w:b/>
                <w:bCs/>
                <w:sz w:val="24"/>
                <w:szCs w:val="24"/>
                <w:rtl/>
              </w:rPr>
              <w:t xml:space="preserve"> </w:t>
            </w:r>
            <w:r w:rsidRPr="00E610E5">
              <w:rPr>
                <w:rFonts w:eastAsia="Calibri" w:cs="B Nazanin" w:hint="cs"/>
                <w:b/>
                <w:bCs/>
                <w:sz w:val="24"/>
                <w:szCs w:val="24"/>
                <w:rtl/>
              </w:rPr>
              <w:t>سوم</w:t>
            </w:r>
            <w:r w:rsidRPr="00E610E5">
              <w:rPr>
                <w:rFonts w:eastAsia="Calibri" w:cs="B Nazanin"/>
                <w:b/>
                <w:bCs/>
                <w:sz w:val="24"/>
                <w:szCs w:val="24"/>
                <w:rtl/>
              </w:rPr>
              <w:t xml:space="preserve"> </w:t>
            </w:r>
            <w:r w:rsidRPr="00E610E5">
              <w:rPr>
                <w:rFonts w:eastAsia="Calibri" w:cs="B Nazanin" w:hint="cs"/>
                <w:b/>
                <w:bCs/>
                <w:sz w:val="24"/>
                <w:szCs w:val="24"/>
                <w:rtl/>
              </w:rPr>
              <w:t>نهفته</w:t>
            </w:r>
            <w:r w:rsidRPr="00E610E5">
              <w:rPr>
                <w:rFonts w:eastAsia="Calibri" w:cs="B Nazanin"/>
                <w:b/>
                <w:bCs/>
                <w:sz w:val="24"/>
                <w:szCs w:val="24"/>
                <w:rtl/>
              </w:rPr>
              <w:t xml:space="preserve"> </w:t>
            </w:r>
            <w:r w:rsidRPr="00E610E5">
              <w:rPr>
                <w:rFonts w:eastAsia="Calibri" w:cs="B Nazanin" w:hint="cs"/>
                <w:b/>
                <w:bCs/>
                <w:sz w:val="24"/>
                <w:szCs w:val="24"/>
                <w:rtl/>
              </w:rPr>
              <w:t>مندیبل</w:t>
            </w:r>
            <w:r w:rsidRPr="00E610E5">
              <w:rPr>
                <w:rFonts w:eastAsia="Calibri" w:cs="B Nazanin"/>
                <w:b/>
                <w:bCs/>
                <w:sz w:val="24"/>
                <w:szCs w:val="24"/>
                <w:rtl/>
              </w:rPr>
              <w:t xml:space="preserve"> </w:t>
            </w:r>
            <w:r w:rsidRPr="00E610E5">
              <w:rPr>
                <w:rFonts w:eastAsia="Calibri" w:cs="B Nazanin" w:hint="cs"/>
                <w:b/>
                <w:bCs/>
                <w:sz w:val="24"/>
                <w:szCs w:val="24"/>
                <w:rtl/>
              </w:rPr>
              <w:t>و</w:t>
            </w:r>
            <w:r w:rsidRPr="00E610E5">
              <w:rPr>
                <w:rFonts w:eastAsia="Calibri" w:cs="B Nazanin"/>
                <w:b/>
                <w:bCs/>
                <w:sz w:val="24"/>
                <w:szCs w:val="24"/>
                <w:rtl/>
              </w:rPr>
              <w:t xml:space="preserve"> </w:t>
            </w:r>
            <w:r w:rsidRPr="00E610E5">
              <w:rPr>
                <w:rFonts w:eastAsia="Calibri" w:cs="B Nazanin" w:hint="cs"/>
                <w:b/>
                <w:bCs/>
                <w:sz w:val="24"/>
                <w:szCs w:val="24"/>
                <w:rtl/>
              </w:rPr>
              <w:t>تاثیر</w:t>
            </w:r>
            <w:r w:rsidRPr="00E610E5">
              <w:rPr>
                <w:rFonts w:eastAsia="Calibri" w:cs="B Nazanin"/>
                <w:b/>
                <w:bCs/>
                <w:sz w:val="24"/>
                <w:szCs w:val="24"/>
                <w:rtl/>
              </w:rPr>
              <w:t xml:space="preserve"> </w:t>
            </w:r>
            <w:r w:rsidRPr="00E610E5">
              <w:rPr>
                <w:rFonts w:eastAsia="Calibri" w:cs="B Nazanin" w:hint="cs"/>
                <w:b/>
                <w:bCs/>
                <w:sz w:val="24"/>
                <w:szCs w:val="24"/>
                <w:rtl/>
              </w:rPr>
              <w:t>آن</w:t>
            </w:r>
            <w:r w:rsidRPr="00E610E5">
              <w:rPr>
                <w:rFonts w:eastAsia="Calibri" w:cs="B Nazanin"/>
                <w:b/>
                <w:bCs/>
                <w:sz w:val="24"/>
                <w:szCs w:val="24"/>
                <w:rtl/>
              </w:rPr>
              <w:t xml:space="preserve"> </w:t>
            </w:r>
            <w:r w:rsidRPr="00E610E5">
              <w:rPr>
                <w:rFonts w:eastAsia="Calibri" w:cs="B Nazanin" w:hint="cs"/>
                <w:b/>
                <w:bCs/>
                <w:sz w:val="24"/>
                <w:szCs w:val="24"/>
                <w:rtl/>
              </w:rPr>
              <w:t>بر</w:t>
            </w:r>
            <w:r w:rsidRPr="00E610E5">
              <w:rPr>
                <w:rFonts w:eastAsia="Calibri" w:cs="B Nazanin"/>
                <w:b/>
                <w:bCs/>
                <w:sz w:val="24"/>
                <w:szCs w:val="24"/>
                <w:rtl/>
              </w:rPr>
              <w:t xml:space="preserve"> </w:t>
            </w:r>
            <w:r w:rsidRPr="00E610E5">
              <w:rPr>
                <w:rFonts w:eastAsia="Calibri" w:cs="B Nazanin" w:hint="cs"/>
                <w:b/>
                <w:bCs/>
                <w:sz w:val="24"/>
                <w:szCs w:val="24"/>
                <w:rtl/>
              </w:rPr>
              <w:t>دندان</w:t>
            </w:r>
            <w:r w:rsidRPr="00E610E5">
              <w:rPr>
                <w:rFonts w:eastAsia="Calibri" w:cs="B Nazanin"/>
                <w:b/>
                <w:bCs/>
                <w:sz w:val="24"/>
                <w:szCs w:val="24"/>
                <w:rtl/>
              </w:rPr>
              <w:t xml:space="preserve"> </w:t>
            </w:r>
            <w:r w:rsidRPr="00E610E5">
              <w:rPr>
                <w:rFonts w:eastAsia="Calibri" w:cs="B Nazanin" w:hint="cs"/>
                <w:b/>
                <w:bCs/>
                <w:sz w:val="24"/>
                <w:szCs w:val="24"/>
                <w:rtl/>
              </w:rPr>
              <w:t>مولر</w:t>
            </w:r>
            <w:r w:rsidRPr="00E610E5">
              <w:rPr>
                <w:rFonts w:eastAsia="Calibri" w:cs="B Nazanin"/>
                <w:b/>
                <w:bCs/>
                <w:sz w:val="24"/>
                <w:szCs w:val="24"/>
                <w:rtl/>
              </w:rPr>
              <w:t xml:space="preserve"> </w:t>
            </w:r>
            <w:r w:rsidRPr="00E610E5">
              <w:rPr>
                <w:rFonts w:eastAsia="Calibri" w:cs="B Nazanin" w:hint="cs"/>
                <w:b/>
                <w:bCs/>
                <w:sz w:val="24"/>
                <w:szCs w:val="24"/>
                <w:rtl/>
              </w:rPr>
              <w:t>دوم</w:t>
            </w:r>
            <w:r w:rsidRPr="00E610E5">
              <w:rPr>
                <w:rFonts w:eastAsia="Calibri" w:cs="B Nazanin"/>
                <w:b/>
                <w:bCs/>
                <w:sz w:val="24"/>
                <w:szCs w:val="24"/>
                <w:rtl/>
              </w:rPr>
              <w:t xml:space="preserve"> </w:t>
            </w:r>
            <w:r w:rsidRPr="00E610E5">
              <w:rPr>
                <w:rFonts w:eastAsia="Calibri" w:cs="B Nazanin" w:hint="cs"/>
                <w:b/>
                <w:bCs/>
                <w:sz w:val="24"/>
                <w:szCs w:val="24"/>
                <w:rtl/>
              </w:rPr>
              <w:t>مجاور</w:t>
            </w:r>
            <w:r w:rsidRPr="00E610E5">
              <w:rPr>
                <w:rFonts w:eastAsia="Calibri" w:cs="B Nazanin"/>
                <w:b/>
                <w:bCs/>
                <w:sz w:val="24"/>
                <w:szCs w:val="24"/>
                <w:rtl/>
              </w:rPr>
              <w:t xml:space="preserve"> </w:t>
            </w:r>
            <w:r w:rsidRPr="00E610E5">
              <w:rPr>
                <w:rFonts w:eastAsia="Calibri" w:cs="B Nazanin" w:hint="cs"/>
                <w:b/>
                <w:bCs/>
                <w:sz w:val="24"/>
                <w:szCs w:val="24"/>
                <w:rtl/>
              </w:rPr>
              <w:t>در</w:t>
            </w:r>
            <w:r w:rsidRPr="00E610E5">
              <w:rPr>
                <w:rFonts w:eastAsia="Calibri" w:cs="B Nazanin"/>
                <w:b/>
                <w:bCs/>
                <w:sz w:val="24"/>
                <w:szCs w:val="24"/>
                <w:rtl/>
              </w:rPr>
              <w:t xml:space="preserve"> </w:t>
            </w:r>
            <w:r w:rsidRPr="00E610E5">
              <w:rPr>
                <w:rFonts w:eastAsia="Calibri" w:cs="B Nazanin" w:hint="cs"/>
                <w:b/>
                <w:bCs/>
                <w:sz w:val="24"/>
                <w:szCs w:val="24"/>
                <w:rtl/>
              </w:rPr>
              <w:t>رادیوگرافی</w:t>
            </w:r>
            <w:r w:rsidRPr="00E610E5">
              <w:rPr>
                <w:rFonts w:eastAsia="Calibri" w:cs="B Nazanin"/>
                <w:b/>
                <w:bCs/>
                <w:sz w:val="24"/>
                <w:szCs w:val="24"/>
                <w:rtl/>
              </w:rPr>
              <w:t xml:space="preserve"> </w:t>
            </w:r>
            <w:r w:rsidRPr="00E610E5">
              <w:rPr>
                <w:rFonts w:eastAsia="Calibri" w:cs="B Nazanin" w:hint="cs"/>
                <w:b/>
                <w:bCs/>
                <w:sz w:val="24"/>
                <w:szCs w:val="24"/>
                <w:rtl/>
              </w:rPr>
              <w:t>پانورامیک</w:t>
            </w:r>
            <w:r w:rsidRPr="00E610E5">
              <w:rPr>
                <w:rFonts w:eastAsia="Calibri" w:cs="B Nazanin"/>
                <w:b/>
                <w:bCs/>
                <w:sz w:val="24"/>
                <w:szCs w:val="24"/>
                <w:rtl/>
              </w:rPr>
              <w:t xml:space="preserve"> </w:t>
            </w:r>
            <w:r w:rsidRPr="00E610E5">
              <w:rPr>
                <w:rFonts w:eastAsia="Calibri" w:cs="B Nazanin" w:hint="cs"/>
                <w:b/>
                <w:bCs/>
                <w:sz w:val="24"/>
                <w:szCs w:val="24"/>
                <w:rtl/>
              </w:rPr>
              <w:t>بیماران</w:t>
            </w:r>
            <w:r w:rsidRPr="00E610E5">
              <w:rPr>
                <w:rFonts w:eastAsia="Calibri" w:cs="B Nazanin"/>
                <w:b/>
                <w:bCs/>
                <w:sz w:val="24"/>
                <w:szCs w:val="24"/>
                <w:rtl/>
              </w:rPr>
              <w:t xml:space="preserve"> </w:t>
            </w:r>
            <w:r w:rsidRPr="00E610E5">
              <w:rPr>
                <w:rFonts w:eastAsia="Calibri" w:cs="B Nazanin" w:hint="cs"/>
                <w:b/>
                <w:bCs/>
                <w:sz w:val="24"/>
                <w:szCs w:val="24"/>
                <w:rtl/>
              </w:rPr>
              <w:t>مراجعه</w:t>
            </w:r>
            <w:r w:rsidRPr="00E610E5">
              <w:rPr>
                <w:rFonts w:eastAsia="Calibri" w:cs="B Nazanin"/>
                <w:b/>
                <w:bCs/>
                <w:sz w:val="24"/>
                <w:szCs w:val="24"/>
                <w:rtl/>
              </w:rPr>
              <w:t xml:space="preserve"> </w:t>
            </w:r>
            <w:r w:rsidRPr="00E610E5">
              <w:rPr>
                <w:rFonts w:eastAsia="Calibri" w:cs="B Nazanin" w:hint="cs"/>
                <w:b/>
                <w:bCs/>
                <w:sz w:val="24"/>
                <w:szCs w:val="24"/>
                <w:rtl/>
              </w:rPr>
              <w:t>کننده</w:t>
            </w:r>
            <w:r w:rsidRPr="00E610E5">
              <w:rPr>
                <w:rFonts w:eastAsia="Calibri" w:cs="B Nazanin"/>
                <w:b/>
                <w:bCs/>
                <w:sz w:val="24"/>
                <w:szCs w:val="24"/>
                <w:rtl/>
              </w:rPr>
              <w:t xml:space="preserve"> </w:t>
            </w:r>
            <w:r w:rsidRPr="00E610E5">
              <w:rPr>
                <w:rFonts w:eastAsia="Calibri" w:cs="B Nazanin" w:hint="cs"/>
                <w:b/>
                <w:bCs/>
                <w:sz w:val="24"/>
                <w:szCs w:val="24"/>
                <w:rtl/>
              </w:rPr>
              <w:t>به</w:t>
            </w:r>
            <w:r w:rsidRPr="00E610E5">
              <w:rPr>
                <w:rFonts w:eastAsia="Calibri" w:cs="B Nazanin"/>
                <w:b/>
                <w:bCs/>
                <w:sz w:val="24"/>
                <w:szCs w:val="24"/>
                <w:rtl/>
              </w:rPr>
              <w:t xml:space="preserve"> </w:t>
            </w:r>
            <w:r w:rsidRPr="00E610E5">
              <w:rPr>
                <w:rFonts w:eastAsia="Calibri" w:cs="B Nazanin" w:hint="cs"/>
                <w:b/>
                <w:bCs/>
                <w:sz w:val="24"/>
                <w:szCs w:val="24"/>
                <w:rtl/>
              </w:rPr>
              <w:t>دانشکده</w:t>
            </w:r>
            <w:r w:rsidRPr="00E610E5">
              <w:rPr>
                <w:rFonts w:eastAsia="Calibri" w:cs="B Nazanin"/>
                <w:b/>
                <w:bCs/>
                <w:sz w:val="24"/>
                <w:szCs w:val="24"/>
                <w:rtl/>
              </w:rPr>
              <w:t xml:space="preserve"> </w:t>
            </w:r>
            <w:r w:rsidRPr="00E610E5">
              <w:rPr>
                <w:rFonts w:eastAsia="Calibri" w:cs="B Nazanin" w:hint="cs"/>
                <w:b/>
                <w:bCs/>
                <w:sz w:val="24"/>
                <w:szCs w:val="24"/>
                <w:rtl/>
              </w:rPr>
              <w:t>دندانپزشکی</w:t>
            </w:r>
            <w:r w:rsidRPr="00E610E5">
              <w:rPr>
                <w:rFonts w:eastAsia="Calibri" w:cs="B Nazanin"/>
                <w:b/>
                <w:bCs/>
                <w:sz w:val="24"/>
                <w:szCs w:val="24"/>
                <w:rtl/>
              </w:rPr>
              <w:t xml:space="preserve"> </w:t>
            </w:r>
            <w:r w:rsidRPr="00E610E5">
              <w:rPr>
                <w:rFonts w:eastAsia="Calibri" w:cs="B Nazanin" w:hint="cs"/>
                <w:b/>
                <w:bCs/>
                <w:sz w:val="24"/>
                <w:szCs w:val="24"/>
                <w:rtl/>
              </w:rPr>
              <w:t>زنجان</w:t>
            </w:r>
            <w:r w:rsidRPr="00E610E5">
              <w:rPr>
                <w:rFonts w:eastAsia="Calibri" w:cs="B Nazanin"/>
                <w:b/>
                <w:bCs/>
                <w:sz w:val="24"/>
                <w:szCs w:val="24"/>
                <w:rtl/>
              </w:rPr>
              <w:t xml:space="preserve"> </w:t>
            </w:r>
            <w:r w:rsidRPr="00E610E5">
              <w:rPr>
                <w:rFonts w:eastAsia="Calibri" w:cs="B Nazanin" w:hint="cs"/>
                <w:b/>
                <w:bCs/>
                <w:sz w:val="24"/>
                <w:szCs w:val="24"/>
                <w:rtl/>
              </w:rPr>
              <w:t>در</w:t>
            </w:r>
            <w:r w:rsidRPr="00E610E5">
              <w:rPr>
                <w:rFonts w:eastAsia="Calibri" w:cs="B Nazanin"/>
                <w:b/>
                <w:bCs/>
                <w:sz w:val="24"/>
                <w:szCs w:val="24"/>
                <w:rtl/>
              </w:rPr>
              <w:t xml:space="preserve"> </w:t>
            </w:r>
            <w:r w:rsidRPr="00E610E5">
              <w:rPr>
                <w:rFonts w:eastAsia="Calibri" w:cs="B Nazanin" w:hint="cs"/>
                <w:b/>
                <w:bCs/>
                <w:sz w:val="24"/>
                <w:szCs w:val="24"/>
                <w:rtl/>
              </w:rPr>
              <w:t>سال</w:t>
            </w:r>
            <w:r w:rsidRPr="00E610E5">
              <w:rPr>
                <w:rFonts w:eastAsia="Calibri" w:cs="B Nazanin"/>
                <w:b/>
                <w:bCs/>
                <w:sz w:val="24"/>
                <w:szCs w:val="24"/>
                <w:rtl/>
              </w:rPr>
              <w:t xml:space="preserve"> </w:t>
            </w:r>
            <w:r w:rsidRPr="00E610E5">
              <w:rPr>
                <w:rFonts w:eastAsia="Calibri" w:cs="B Nazanin" w:hint="cs"/>
                <w:b/>
                <w:bCs/>
                <w:sz w:val="24"/>
                <w:szCs w:val="24"/>
                <w:rtl/>
              </w:rPr>
              <w:t>تحصیلی</w:t>
            </w:r>
            <w:r w:rsidRPr="00E610E5">
              <w:rPr>
                <w:rFonts w:eastAsia="Calibri" w:cs="B Nazanin"/>
                <w:b/>
                <w:bCs/>
                <w:sz w:val="24"/>
                <w:szCs w:val="24"/>
                <w:rtl/>
              </w:rPr>
              <w:t xml:space="preserve"> 1400-1401</w:t>
            </w:r>
          </w:p>
          <w:p w:rsidR="006C261D" w:rsidRPr="00EF5CE2" w:rsidRDefault="006C261D" w:rsidP="006C261D">
            <w:pPr>
              <w:bidi w:val="0"/>
              <w:jc w:val="both"/>
              <w:rPr>
                <w:rFonts w:eastAsia="Calibri" w:cs="B Nazanin"/>
                <w:b/>
                <w:bCs/>
                <w:color w:val="943634" w:themeColor="accent2" w:themeShade="BF"/>
                <w:sz w:val="24"/>
                <w:szCs w:val="24"/>
              </w:rPr>
            </w:pPr>
            <w:r w:rsidRPr="00EF5CE2">
              <w:rPr>
                <w:rFonts w:eastAsia="Calibri" w:cs="B Nazanin"/>
                <w:b/>
                <w:bCs/>
                <w:color w:val="943634" w:themeColor="accent2" w:themeShade="BF"/>
                <w:sz w:val="24"/>
                <w:szCs w:val="24"/>
              </w:rPr>
              <w:t>Evaluation of the status of the mandibular third molar impaction and its effect on adjacent second molar in panoramic views of patients referring to Zanjan dental school 2021-2022</w:t>
            </w:r>
          </w:p>
        </w:tc>
        <w:tc>
          <w:tcPr>
            <w:tcW w:w="1620" w:type="dxa"/>
            <w:vAlign w:val="center"/>
          </w:tcPr>
          <w:p w:rsidR="00EA1B38" w:rsidRDefault="00B10473" w:rsidP="00127AFA">
            <w:pPr>
              <w:bidi w:val="0"/>
              <w:jc w:val="center"/>
              <w:rPr>
                <w:rFonts w:eastAsia="Calibri" w:cs="B Nazanin"/>
                <w:b/>
                <w:bCs/>
                <w:color w:val="000000" w:themeColor="text1"/>
                <w:rtl/>
              </w:rPr>
            </w:pPr>
            <w:r>
              <w:rPr>
                <w:rFonts w:eastAsia="Calibri" w:cs="B Nazanin" w:hint="cs"/>
                <w:b/>
                <w:bCs/>
                <w:color w:val="000000" w:themeColor="text1"/>
                <w:rtl/>
              </w:rPr>
              <w:t>ستایش همتی</w:t>
            </w:r>
          </w:p>
        </w:tc>
        <w:tc>
          <w:tcPr>
            <w:tcW w:w="2074" w:type="dxa"/>
            <w:vAlign w:val="center"/>
          </w:tcPr>
          <w:p w:rsidR="00EA1B38" w:rsidRDefault="0062030A" w:rsidP="0062030A">
            <w:pPr>
              <w:rPr>
                <w:rFonts w:ascii="Arial" w:hAnsi="Arial" w:cs="B Nazanin"/>
                <w:b/>
                <w:bCs/>
                <w:color w:val="000000"/>
                <w:rtl/>
              </w:rPr>
            </w:pPr>
            <w:r>
              <w:rPr>
                <w:rFonts w:ascii="Arial" w:hAnsi="Arial" w:cs="B Nazanin" w:hint="cs"/>
                <w:b/>
                <w:bCs/>
                <w:color w:val="000000"/>
                <w:rtl/>
              </w:rPr>
              <w:t>دکترمرجان مصطفی پور</w:t>
            </w:r>
          </w:p>
        </w:tc>
        <w:tc>
          <w:tcPr>
            <w:tcW w:w="1552" w:type="dxa"/>
            <w:vAlign w:val="bottom"/>
          </w:tcPr>
          <w:p w:rsidR="00EA1B38" w:rsidRDefault="00AC38F0" w:rsidP="00127AFA">
            <w:pPr>
              <w:jc w:val="center"/>
              <w:rPr>
                <w:rFonts w:ascii="Arial" w:hAnsi="Arial" w:cs="B Nazanin"/>
                <w:b/>
                <w:bCs/>
                <w:color w:val="000000"/>
                <w:rtl/>
              </w:rPr>
            </w:pPr>
            <w:r>
              <w:rPr>
                <w:rFonts w:ascii="Arial" w:hAnsi="Arial" w:cs="B Nazanin" w:hint="cs"/>
                <w:b/>
                <w:bCs/>
                <w:color w:val="000000"/>
                <w:rtl/>
              </w:rPr>
              <w:t>رادیولوژی</w:t>
            </w:r>
          </w:p>
          <w:p w:rsidR="00AC38F0" w:rsidRDefault="00AC38F0" w:rsidP="00AC38F0">
            <w:pPr>
              <w:rPr>
                <w:rFonts w:ascii="Arial" w:hAnsi="Arial" w:cs="B Nazanin"/>
                <w:b/>
                <w:bCs/>
                <w:color w:val="000000"/>
                <w:rtl/>
              </w:rPr>
            </w:pPr>
          </w:p>
          <w:p w:rsidR="00AC38F0" w:rsidRPr="0060453B" w:rsidRDefault="00AC38F0" w:rsidP="00AC38F0">
            <w:pPr>
              <w:rPr>
                <w:rFonts w:ascii="Arial" w:hAnsi="Arial" w:cs="B Nazanin"/>
                <w:b/>
                <w:bCs/>
                <w:color w:val="000000"/>
                <w:rtl/>
              </w:rPr>
            </w:pPr>
          </w:p>
        </w:tc>
      </w:tr>
      <w:tr w:rsidR="00EA1B38" w:rsidTr="00E71EBB">
        <w:trPr>
          <w:trHeight w:val="638"/>
        </w:trPr>
        <w:tc>
          <w:tcPr>
            <w:tcW w:w="699" w:type="dxa"/>
            <w:vAlign w:val="bottom"/>
          </w:tcPr>
          <w:p w:rsidR="00EA1B38" w:rsidRDefault="00EA1B38" w:rsidP="009324FD">
            <w:pPr>
              <w:bidi w:val="0"/>
              <w:rPr>
                <w:rFonts w:ascii="Arial" w:hAnsi="Arial" w:cs="Arial"/>
                <w:b/>
                <w:bCs/>
                <w:color w:val="984806" w:themeColor="accent6" w:themeShade="80"/>
              </w:rPr>
            </w:pPr>
            <w:r>
              <w:rPr>
                <w:rFonts w:ascii="Arial" w:hAnsi="Arial" w:cs="Arial"/>
                <w:b/>
                <w:bCs/>
                <w:color w:val="984806" w:themeColor="accent6" w:themeShade="80"/>
              </w:rPr>
              <w:t>2</w:t>
            </w:r>
            <w:r w:rsidR="00384A26">
              <w:rPr>
                <w:rFonts w:ascii="Arial" w:hAnsi="Arial" w:cs="Arial"/>
                <w:b/>
                <w:bCs/>
                <w:color w:val="984806" w:themeColor="accent6" w:themeShade="80"/>
              </w:rPr>
              <w:t>95</w:t>
            </w:r>
          </w:p>
        </w:tc>
        <w:tc>
          <w:tcPr>
            <w:tcW w:w="10499" w:type="dxa"/>
          </w:tcPr>
          <w:p w:rsidR="00EA1B38" w:rsidRDefault="001E4F5F" w:rsidP="008B67BD">
            <w:pPr>
              <w:rPr>
                <w:rFonts w:eastAsia="Calibri" w:cs="B Nazanin"/>
                <w:b/>
                <w:bCs/>
                <w:sz w:val="24"/>
                <w:szCs w:val="24"/>
                <w:rtl/>
              </w:rPr>
            </w:pPr>
            <w:r w:rsidRPr="001E4F5F">
              <w:rPr>
                <w:rFonts w:eastAsia="Calibri" w:cs="B Nazanin" w:hint="cs"/>
                <w:b/>
                <w:bCs/>
                <w:sz w:val="24"/>
                <w:szCs w:val="24"/>
                <w:rtl/>
              </w:rPr>
              <w:t>بررسی</w:t>
            </w:r>
            <w:r w:rsidRPr="001E4F5F">
              <w:rPr>
                <w:rFonts w:eastAsia="Calibri" w:cs="B Nazanin"/>
                <w:b/>
                <w:bCs/>
                <w:sz w:val="24"/>
                <w:szCs w:val="24"/>
                <w:rtl/>
              </w:rPr>
              <w:t xml:space="preserve"> </w:t>
            </w:r>
            <w:r w:rsidRPr="001E4F5F">
              <w:rPr>
                <w:rFonts w:eastAsia="Calibri" w:cs="B Nazanin" w:hint="cs"/>
                <w:b/>
                <w:bCs/>
                <w:sz w:val="24"/>
                <w:szCs w:val="24"/>
                <w:rtl/>
              </w:rPr>
              <w:t>شیوع</w:t>
            </w:r>
            <w:r w:rsidRPr="001E4F5F">
              <w:rPr>
                <w:rFonts w:eastAsia="Calibri" w:cs="B Nazanin"/>
                <w:b/>
                <w:bCs/>
                <w:sz w:val="24"/>
                <w:szCs w:val="24"/>
                <w:rtl/>
              </w:rPr>
              <w:t xml:space="preserve"> </w:t>
            </w:r>
            <w:r w:rsidRPr="001E4F5F">
              <w:rPr>
                <w:rFonts w:eastAsia="Calibri" w:cs="B Nazanin" w:hint="cs"/>
                <w:b/>
                <w:bCs/>
                <w:sz w:val="24"/>
                <w:szCs w:val="24"/>
                <w:rtl/>
              </w:rPr>
              <w:t>انواع</w:t>
            </w:r>
            <w:r w:rsidRPr="001E4F5F">
              <w:rPr>
                <w:rFonts w:eastAsia="Calibri" w:cs="B Nazanin"/>
                <w:b/>
                <w:bCs/>
                <w:sz w:val="24"/>
                <w:szCs w:val="24"/>
                <w:rtl/>
              </w:rPr>
              <w:t xml:space="preserve"> </w:t>
            </w:r>
            <w:r w:rsidRPr="001E4F5F">
              <w:rPr>
                <w:rFonts w:eastAsia="Calibri" w:cs="B Nazanin" w:hint="cs"/>
                <w:b/>
                <w:bCs/>
                <w:sz w:val="24"/>
                <w:szCs w:val="24"/>
                <w:rtl/>
              </w:rPr>
              <w:t>نهفتگی</w:t>
            </w:r>
            <w:r w:rsidRPr="001E4F5F">
              <w:rPr>
                <w:rFonts w:eastAsia="Calibri" w:cs="B Nazanin"/>
                <w:b/>
                <w:bCs/>
                <w:sz w:val="24"/>
                <w:szCs w:val="24"/>
                <w:rtl/>
              </w:rPr>
              <w:t xml:space="preserve"> </w:t>
            </w:r>
            <w:r w:rsidRPr="001E4F5F">
              <w:rPr>
                <w:rFonts w:eastAsia="Calibri" w:cs="B Nazanin" w:hint="cs"/>
                <w:b/>
                <w:bCs/>
                <w:sz w:val="24"/>
                <w:szCs w:val="24"/>
                <w:rtl/>
              </w:rPr>
              <w:t>دندان</w:t>
            </w:r>
            <w:r w:rsidRPr="001E4F5F">
              <w:rPr>
                <w:rFonts w:eastAsia="Calibri" w:cs="B Nazanin"/>
                <w:b/>
                <w:bCs/>
                <w:sz w:val="24"/>
                <w:szCs w:val="24"/>
                <w:rtl/>
              </w:rPr>
              <w:t xml:space="preserve"> </w:t>
            </w:r>
            <w:r w:rsidRPr="001E4F5F">
              <w:rPr>
                <w:rFonts w:eastAsia="Calibri" w:cs="B Nazanin" w:hint="cs"/>
                <w:b/>
                <w:bCs/>
                <w:sz w:val="24"/>
                <w:szCs w:val="24"/>
                <w:rtl/>
              </w:rPr>
              <w:t>مولر</w:t>
            </w:r>
            <w:r w:rsidRPr="001E4F5F">
              <w:rPr>
                <w:rFonts w:eastAsia="Calibri" w:cs="B Nazanin"/>
                <w:b/>
                <w:bCs/>
                <w:sz w:val="24"/>
                <w:szCs w:val="24"/>
                <w:rtl/>
              </w:rPr>
              <w:t xml:space="preserve"> </w:t>
            </w:r>
            <w:r w:rsidRPr="001E4F5F">
              <w:rPr>
                <w:rFonts w:eastAsia="Calibri" w:cs="B Nazanin" w:hint="cs"/>
                <w:b/>
                <w:bCs/>
                <w:sz w:val="24"/>
                <w:szCs w:val="24"/>
                <w:rtl/>
              </w:rPr>
              <w:t>سوم</w:t>
            </w:r>
            <w:r w:rsidRPr="001E4F5F">
              <w:rPr>
                <w:rFonts w:eastAsia="Calibri" w:cs="B Nazanin"/>
                <w:b/>
                <w:bCs/>
                <w:sz w:val="24"/>
                <w:szCs w:val="24"/>
                <w:rtl/>
              </w:rPr>
              <w:t xml:space="preserve"> </w:t>
            </w:r>
            <w:r w:rsidRPr="001E4F5F">
              <w:rPr>
                <w:rFonts w:eastAsia="Calibri" w:cs="B Nazanin" w:hint="cs"/>
                <w:b/>
                <w:bCs/>
                <w:sz w:val="24"/>
                <w:szCs w:val="24"/>
                <w:rtl/>
              </w:rPr>
              <w:t>مندیبل</w:t>
            </w:r>
            <w:r w:rsidRPr="001E4F5F">
              <w:rPr>
                <w:rFonts w:eastAsia="Calibri" w:cs="B Nazanin"/>
                <w:b/>
                <w:bCs/>
                <w:sz w:val="24"/>
                <w:szCs w:val="24"/>
                <w:rtl/>
              </w:rPr>
              <w:t xml:space="preserve"> </w:t>
            </w:r>
            <w:r w:rsidRPr="001E4F5F">
              <w:rPr>
                <w:rFonts w:eastAsia="Calibri" w:cs="B Nazanin" w:hint="cs"/>
                <w:b/>
                <w:bCs/>
                <w:sz w:val="24"/>
                <w:szCs w:val="24"/>
                <w:rtl/>
              </w:rPr>
              <w:t>در</w:t>
            </w:r>
            <w:r w:rsidRPr="001E4F5F">
              <w:rPr>
                <w:rFonts w:eastAsia="Calibri" w:cs="B Nazanin"/>
                <w:b/>
                <w:bCs/>
                <w:sz w:val="24"/>
                <w:szCs w:val="24"/>
                <w:rtl/>
              </w:rPr>
              <w:t xml:space="preserve"> </w:t>
            </w:r>
            <w:r w:rsidRPr="001E4F5F">
              <w:rPr>
                <w:rFonts w:eastAsia="Calibri" w:cs="B Nazanin" w:hint="cs"/>
                <w:b/>
                <w:bCs/>
                <w:sz w:val="24"/>
                <w:szCs w:val="24"/>
                <w:rtl/>
              </w:rPr>
              <w:t>بیماران</w:t>
            </w:r>
            <w:r w:rsidRPr="001E4F5F">
              <w:rPr>
                <w:rFonts w:eastAsia="Calibri" w:cs="B Nazanin"/>
                <w:b/>
                <w:bCs/>
                <w:sz w:val="24"/>
                <w:szCs w:val="24"/>
                <w:rtl/>
              </w:rPr>
              <w:t xml:space="preserve"> </w:t>
            </w:r>
            <w:r w:rsidRPr="001E4F5F">
              <w:rPr>
                <w:rFonts w:eastAsia="Calibri" w:cs="B Nazanin" w:hint="cs"/>
                <w:b/>
                <w:bCs/>
                <w:sz w:val="24"/>
                <w:szCs w:val="24"/>
                <w:rtl/>
              </w:rPr>
              <w:t>مبتلا</w:t>
            </w:r>
            <w:r w:rsidRPr="001E4F5F">
              <w:rPr>
                <w:rFonts w:eastAsia="Calibri" w:cs="B Nazanin"/>
                <w:b/>
                <w:bCs/>
                <w:sz w:val="24"/>
                <w:szCs w:val="24"/>
                <w:rtl/>
              </w:rPr>
              <w:t xml:space="preserve"> </w:t>
            </w:r>
            <w:r w:rsidRPr="001E4F5F">
              <w:rPr>
                <w:rFonts w:eastAsia="Calibri" w:cs="B Nazanin" w:hint="cs"/>
                <w:b/>
                <w:bCs/>
                <w:sz w:val="24"/>
                <w:szCs w:val="24"/>
                <w:rtl/>
              </w:rPr>
              <w:t>به</w:t>
            </w:r>
            <w:r w:rsidRPr="001E4F5F">
              <w:rPr>
                <w:rFonts w:eastAsia="Calibri" w:cs="B Nazanin"/>
                <w:b/>
                <w:bCs/>
                <w:sz w:val="24"/>
                <w:szCs w:val="24"/>
                <w:rtl/>
              </w:rPr>
              <w:t xml:space="preserve"> </w:t>
            </w:r>
            <w:r w:rsidRPr="001E4F5F">
              <w:rPr>
                <w:rFonts w:eastAsia="Calibri" w:cs="B Nazanin" w:hint="cs"/>
                <w:b/>
                <w:bCs/>
                <w:sz w:val="24"/>
                <w:szCs w:val="24"/>
                <w:rtl/>
              </w:rPr>
              <w:t>پری</w:t>
            </w:r>
            <w:r w:rsidRPr="001E4F5F">
              <w:rPr>
                <w:rFonts w:eastAsia="Calibri" w:cs="B Nazanin"/>
                <w:b/>
                <w:bCs/>
                <w:sz w:val="24"/>
                <w:szCs w:val="24"/>
                <w:rtl/>
              </w:rPr>
              <w:t xml:space="preserve"> </w:t>
            </w:r>
            <w:r w:rsidRPr="001E4F5F">
              <w:rPr>
                <w:rFonts w:eastAsia="Calibri" w:cs="B Nazanin" w:hint="cs"/>
                <w:b/>
                <w:bCs/>
                <w:sz w:val="24"/>
                <w:szCs w:val="24"/>
                <w:rtl/>
              </w:rPr>
              <w:t>کرونیت</w:t>
            </w:r>
            <w:r w:rsidRPr="001E4F5F">
              <w:rPr>
                <w:rFonts w:eastAsia="Calibri" w:cs="B Nazanin"/>
                <w:b/>
                <w:bCs/>
                <w:sz w:val="24"/>
                <w:szCs w:val="24"/>
                <w:rtl/>
              </w:rPr>
              <w:t xml:space="preserve"> </w:t>
            </w:r>
            <w:r w:rsidRPr="001E4F5F">
              <w:rPr>
                <w:rFonts w:eastAsia="Calibri" w:cs="B Nazanin" w:hint="cs"/>
                <w:b/>
                <w:bCs/>
                <w:sz w:val="24"/>
                <w:szCs w:val="24"/>
                <w:rtl/>
              </w:rPr>
              <w:t>مراجعه</w:t>
            </w:r>
            <w:r w:rsidRPr="001E4F5F">
              <w:rPr>
                <w:rFonts w:eastAsia="Calibri" w:cs="B Nazanin"/>
                <w:b/>
                <w:bCs/>
                <w:sz w:val="24"/>
                <w:szCs w:val="24"/>
                <w:rtl/>
              </w:rPr>
              <w:t xml:space="preserve"> </w:t>
            </w:r>
            <w:r w:rsidRPr="001E4F5F">
              <w:rPr>
                <w:rFonts w:eastAsia="Calibri" w:cs="B Nazanin" w:hint="cs"/>
                <w:b/>
                <w:bCs/>
                <w:sz w:val="24"/>
                <w:szCs w:val="24"/>
                <w:rtl/>
              </w:rPr>
              <w:t>کننده</w:t>
            </w:r>
            <w:r w:rsidRPr="001E4F5F">
              <w:rPr>
                <w:rFonts w:eastAsia="Calibri" w:cs="B Nazanin"/>
                <w:b/>
                <w:bCs/>
                <w:sz w:val="24"/>
                <w:szCs w:val="24"/>
                <w:rtl/>
              </w:rPr>
              <w:t xml:space="preserve"> </w:t>
            </w:r>
            <w:r w:rsidRPr="001E4F5F">
              <w:rPr>
                <w:rFonts w:eastAsia="Calibri" w:cs="B Nazanin" w:hint="cs"/>
                <w:b/>
                <w:bCs/>
                <w:sz w:val="24"/>
                <w:szCs w:val="24"/>
                <w:rtl/>
              </w:rPr>
              <w:t>به</w:t>
            </w:r>
            <w:r w:rsidRPr="001E4F5F">
              <w:rPr>
                <w:rFonts w:eastAsia="Calibri" w:cs="B Nazanin"/>
                <w:b/>
                <w:bCs/>
                <w:sz w:val="24"/>
                <w:szCs w:val="24"/>
                <w:rtl/>
              </w:rPr>
              <w:t xml:space="preserve"> </w:t>
            </w:r>
            <w:r w:rsidRPr="001E4F5F">
              <w:rPr>
                <w:rFonts w:eastAsia="Calibri" w:cs="B Nazanin" w:hint="cs"/>
                <w:b/>
                <w:bCs/>
                <w:sz w:val="24"/>
                <w:szCs w:val="24"/>
                <w:rtl/>
              </w:rPr>
              <w:t>کلینیک</w:t>
            </w:r>
            <w:r w:rsidRPr="001E4F5F">
              <w:rPr>
                <w:rFonts w:eastAsia="Calibri" w:cs="B Nazanin"/>
                <w:b/>
                <w:bCs/>
                <w:sz w:val="24"/>
                <w:szCs w:val="24"/>
                <w:rtl/>
              </w:rPr>
              <w:t xml:space="preserve"> </w:t>
            </w:r>
            <w:r w:rsidRPr="001E4F5F">
              <w:rPr>
                <w:rFonts w:eastAsia="Calibri" w:cs="B Nazanin" w:hint="cs"/>
                <w:b/>
                <w:bCs/>
                <w:sz w:val="24"/>
                <w:szCs w:val="24"/>
                <w:rtl/>
              </w:rPr>
              <w:t>های</w:t>
            </w:r>
            <w:r w:rsidRPr="001E4F5F">
              <w:rPr>
                <w:rFonts w:eastAsia="Calibri" w:cs="B Nazanin"/>
                <w:b/>
                <w:bCs/>
                <w:sz w:val="24"/>
                <w:szCs w:val="24"/>
                <w:rtl/>
              </w:rPr>
              <w:t xml:space="preserve"> </w:t>
            </w:r>
            <w:r w:rsidRPr="001E4F5F">
              <w:rPr>
                <w:rFonts w:eastAsia="Calibri" w:cs="B Nazanin" w:hint="cs"/>
                <w:b/>
                <w:bCs/>
                <w:sz w:val="24"/>
                <w:szCs w:val="24"/>
                <w:rtl/>
              </w:rPr>
              <w:t>دندان</w:t>
            </w:r>
            <w:r w:rsidRPr="001E4F5F">
              <w:rPr>
                <w:rFonts w:eastAsia="Calibri" w:cs="B Nazanin"/>
                <w:b/>
                <w:bCs/>
                <w:sz w:val="24"/>
                <w:szCs w:val="24"/>
                <w:rtl/>
              </w:rPr>
              <w:t xml:space="preserve"> </w:t>
            </w:r>
            <w:r w:rsidRPr="001E4F5F">
              <w:rPr>
                <w:rFonts w:eastAsia="Calibri" w:cs="B Nazanin" w:hint="cs"/>
                <w:b/>
                <w:bCs/>
                <w:sz w:val="24"/>
                <w:szCs w:val="24"/>
                <w:rtl/>
              </w:rPr>
              <w:t>پزشکی</w:t>
            </w:r>
            <w:r w:rsidRPr="001E4F5F">
              <w:rPr>
                <w:rFonts w:eastAsia="Calibri" w:cs="B Nazanin"/>
                <w:b/>
                <w:bCs/>
                <w:sz w:val="24"/>
                <w:szCs w:val="24"/>
                <w:rtl/>
              </w:rPr>
              <w:t xml:space="preserve"> </w:t>
            </w:r>
            <w:r w:rsidRPr="001E4F5F">
              <w:rPr>
                <w:rFonts w:eastAsia="Calibri" w:cs="B Nazanin" w:hint="cs"/>
                <w:b/>
                <w:bCs/>
                <w:sz w:val="24"/>
                <w:szCs w:val="24"/>
                <w:rtl/>
              </w:rPr>
              <w:t>شهر</w:t>
            </w:r>
            <w:r w:rsidRPr="001E4F5F">
              <w:rPr>
                <w:rFonts w:eastAsia="Calibri" w:cs="B Nazanin"/>
                <w:b/>
                <w:bCs/>
                <w:sz w:val="24"/>
                <w:szCs w:val="24"/>
                <w:rtl/>
              </w:rPr>
              <w:t xml:space="preserve"> </w:t>
            </w:r>
            <w:r w:rsidRPr="001E4F5F">
              <w:rPr>
                <w:rFonts w:eastAsia="Calibri" w:cs="B Nazanin" w:hint="cs"/>
                <w:b/>
                <w:bCs/>
                <w:sz w:val="24"/>
                <w:szCs w:val="24"/>
                <w:rtl/>
              </w:rPr>
              <w:t>زنجان</w:t>
            </w:r>
            <w:r w:rsidRPr="001E4F5F">
              <w:rPr>
                <w:rFonts w:eastAsia="Calibri" w:cs="B Nazanin"/>
                <w:b/>
                <w:bCs/>
                <w:sz w:val="24"/>
                <w:szCs w:val="24"/>
                <w:rtl/>
              </w:rPr>
              <w:t xml:space="preserve"> </w:t>
            </w:r>
            <w:r w:rsidRPr="001E4F5F">
              <w:rPr>
                <w:rFonts w:eastAsia="Calibri" w:cs="B Nazanin" w:hint="cs"/>
                <w:b/>
                <w:bCs/>
                <w:sz w:val="24"/>
                <w:szCs w:val="24"/>
                <w:rtl/>
              </w:rPr>
              <w:t>در</w:t>
            </w:r>
            <w:r w:rsidRPr="001E4F5F">
              <w:rPr>
                <w:rFonts w:eastAsia="Calibri" w:cs="B Nazanin"/>
                <w:b/>
                <w:bCs/>
                <w:sz w:val="24"/>
                <w:szCs w:val="24"/>
                <w:rtl/>
              </w:rPr>
              <w:t xml:space="preserve"> </w:t>
            </w:r>
            <w:r w:rsidRPr="001E4F5F">
              <w:rPr>
                <w:rFonts w:eastAsia="Calibri" w:cs="B Nazanin" w:hint="cs"/>
                <w:b/>
                <w:bCs/>
                <w:sz w:val="24"/>
                <w:szCs w:val="24"/>
                <w:rtl/>
              </w:rPr>
              <w:t>سال</w:t>
            </w:r>
            <w:r w:rsidRPr="001E4F5F">
              <w:rPr>
                <w:rFonts w:eastAsia="Calibri" w:cs="B Nazanin"/>
                <w:b/>
                <w:bCs/>
                <w:sz w:val="24"/>
                <w:szCs w:val="24"/>
                <w:rtl/>
              </w:rPr>
              <w:t xml:space="preserve"> </w:t>
            </w:r>
            <w:r w:rsidRPr="001E4F5F">
              <w:rPr>
                <w:rFonts w:eastAsia="Calibri" w:cs="B Nazanin" w:hint="cs"/>
                <w:b/>
                <w:bCs/>
                <w:sz w:val="24"/>
                <w:szCs w:val="24"/>
                <w:rtl/>
              </w:rPr>
              <w:t>تحصیلی</w:t>
            </w:r>
            <w:r w:rsidRPr="001E4F5F">
              <w:rPr>
                <w:rFonts w:eastAsia="Calibri" w:cs="B Nazanin"/>
                <w:b/>
                <w:bCs/>
                <w:sz w:val="24"/>
                <w:szCs w:val="24"/>
                <w:rtl/>
              </w:rPr>
              <w:t xml:space="preserve"> 1400-1401</w:t>
            </w:r>
          </w:p>
          <w:p w:rsidR="001E4F5F" w:rsidRPr="00EF5CE2" w:rsidRDefault="001E4F5F" w:rsidP="001E4F5F">
            <w:pPr>
              <w:bidi w:val="0"/>
              <w:jc w:val="both"/>
              <w:rPr>
                <w:rFonts w:eastAsia="Calibri" w:cs="B Nazanin"/>
                <w:b/>
                <w:bCs/>
                <w:color w:val="943634" w:themeColor="accent2" w:themeShade="BF"/>
                <w:sz w:val="24"/>
                <w:szCs w:val="24"/>
              </w:rPr>
            </w:pPr>
            <w:r w:rsidRPr="00EF5CE2">
              <w:rPr>
                <w:rFonts w:eastAsia="Calibri" w:cs="B Nazanin"/>
                <w:b/>
                <w:bCs/>
                <w:color w:val="943634" w:themeColor="accent2" w:themeShade="BF"/>
                <w:sz w:val="24"/>
                <w:szCs w:val="24"/>
              </w:rPr>
              <w:t>Evaluation of the type of impaction of mandibular third molar in patients with pericoronitis referring to Zanjan dental clinics 2021-2022</w:t>
            </w:r>
          </w:p>
        </w:tc>
        <w:tc>
          <w:tcPr>
            <w:tcW w:w="1620" w:type="dxa"/>
            <w:vAlign w:val="center"/>
          </w:tcPr>
          <w:p w:rsidR="00EA1B38" w:rsidRDefault="00035E89" w:rsidP="00127AFA">
            <w:pPr>
              <w:bidi w:val="0"/>
              <w:jc w:val="center"/>
              <w:rPr>
                <w:rFonts w:eastAsia="Calibri" w:cs="B Nazanin"/>
                <w:b/>
                <w:bCs/>
                <w:color w:val="000000" w:themeColor="text1"/>
                <w:rtl/>
              </w:rPr>
            </w:pPr>
            <w:r>
              <w:rPr>
                <w:rFonts w:eastAsia="Calibri" w:cs="B Nazanin" w:hint="cs"/>
                <w:b/>
                <w:bCs/>
                <w:color w:val="000000" w:themeColor="text1"/>
                <w:rtl/>
              </w:rPr>
              <w:t>سینا عبدالهیان</w:t>
            </w:r>
          </w:p>
        </w:tc>
        <w:tc>
          <w:tcPr>
            <w:tcW w:w="2074" w:type="dxa"/>
            <w:vAlign w:val="center"/>
          </w:tcPr>
          <w:p w:rsidR="00EA1B38" w:rsidRDefault="001E4F5F" w:rsidP="005A40B0">
            <w:pPr>
              <w:jc w:val="center"/>
              <w:rPr>
                <w:rFonts w:ascii="Arial" w:hAnsi="Arial" w:cs="B Nazanin"/>
                <w:b/>
                <w:bCs/>
                <w:color w:val="000000"/>
                <w:rtl/>
              </w:rPr>
            </w:pPr>
            <w:r>
              <w:rPr>
                <w:rFonts w:ascii="Arial" w:hAnsi="Arial" w:cs="B Nazanin" w:hint="cs"/>
                <w:b/>
                <w:bCs/>
                <w:color w:val="000000"/>
                <w:rtl/>
              </w:rPr>
              <w:t>دکترمعصومه امانی</w:t>
            </w:r>
          </w:p>
        </w:tc>
        <w:tc>
          <w:tcPr>
            <w:tcW w:w="1552" w:type="dxa"/>
            <w:vAlign w:val="bottom"/>
          </w:tcPr>
          <w:p w:rsidR="00AB4FBD" w:rsidRDefault="00AB4FBD" w:rsidP="00AB4FBD">
            <w:pPr>
              <w:rPr>
                <w:rFonts w:ascii="Arial" w:hAnsi="Arial" w:cs="B Nazanin"/>
                <w:b/>
                <w:bCs/>
                <w:color w:val="000000"/>
                <w:rtl/>
              </w:rPr>
            </w:pPr>
            <w:r>
              <w:rPr>
                <w:rFonts w:ascii="Arial" w:hAnsi="Arial" w:cs="B Nazanin" w:hint="cs"/>
                <w:b/>
                <w:bCs/>
                <w:color w:val="000000"/>
                <w:rtl/>
              </w:rPr>
              <w:t xml:space="preserve">       جراحی</w:t>
            </w:r>
          </w:p>
          <w:p w:rsidR="00AB4FBD" w:rsidRPr="0060453B" w:rsidRDefault="00AB4FBD" w:rsidP="00AB4FBD">
            <w:pPr>
              <w:rPr>
                <w:rFonts w:ascii="Arial" w:hAnsi="Arial" w:cs="B Nazanin"/>
                <w:b/>
                <w:bCs/>
                <w:color w:val="000000"/>
                <w:rtl/>
              </w:rPr>
            </w:pPr>
          </w:p>
        </w:tc>
      </w:tr>
      <w:tr w:rsidR="00EC2E75" w:rsidTr="00E71EBB">
        <w:trPr>
          <w:trHeight w:val="638"/>
        </w:trPr>
        <w:tc>
          <w:tcPr>
            <w:tcW w:w="699" w:type="dxa"/>
            <w:vAlign w:val="bottom"/>
          </w:tcPr>
          <w:p w:rsidR="00EC2E75" w:rsidRDefault="00EC2E75" w:rsidP="00EC2E75">
            <w:pPr>
              <w:bidi w:val="0"/>
              <w:rPr>
                <w:rFonts w:ascii="Arial" w:hAnsi="Arial" w:cs="Arial"/>
                <w:b/>
                <w:bCs/>
                <w:color w:val="984806" w:themeColor="accent6" w:themeShade="80"/>
              </w:rPr>
            </w:pPr>
            <w:r>
              <w:rPr>
                <w:rFonts w:ascii="Arial" w:hAnsi="Arial" w:cs="Arial"/>
                <w:b/>
                <w:bCs/>
                <w:color w:val="984806" w:themeColor="accent6" w:themeShade="80"/>
              </w:rPr>
              <w:t>296</w:t>
            </w:r>
          </w:p>
        </w:tc>
        <w:tc>
          <w:tcPr>
            <w:tcW w:w="10499" w:type="dxa"/>
          </w:tcPr>
          <w:p w:rsidR="00EC2E75" w:rsidRDefault="00EC2E75" w:rsidP="00EC2E75">
            <w:pPr>
              <w:jc w:val="both"/>
              <w:rPr>
                <w:rFonts w:eastAsia="Calibri" w:cs="B Nazanin"/>
                <w:b/>
                <w:bCs/>
                <w:sz w:val="24"/>
                <w:szCs w:val="24"/>
                <w:rtl/>
              </w:rPr>
            </w:pPr>
            <w:r w:rsidRPr="00E73DFD">
              <w:rPr>
                <w:rFonts w:eastAsia="Calibri" w:cs="B Nazanin" w:hint="cs"/>
                <w:b/>
                <w:bCs/>
                <w:sz w:val="24"/>
                <w:szCs w:val="24"/>
                <w:rtl/>
              </w:rPr>
              <w:t>بررسی</w:t>
            </w:r>
            <w:r w:rsidRPr="00E73DFD">
              <w:rPr>
                <w:rFonts w:eastAsia="Calibri" w:cs="B Nazanin"/>
                <w:b/>
                <w:bCs/>
                <w:sz w:val="24"/>
                <w:szCs w:val="24"/>
                <w:rtl/>
              </w:rPr>
              <w:t xml:space="preserve"> </w:t>
            </w:r>
            <w:r w:rsidRPr="00E73DFD">
              <w:rPr>
                <w:rFonts w:eastAsia="Calibri" w:cs="B Nazanin" w:hint="cs"/>
                <w:b/>
                <w:bCs/>
                <w:sz w:val="24"/>
                <w:szCs w:val="24"/>
                <w:rtl/>
              </w:rPr>
              <w:t>مشکلات</w:t>
            </w:r>
            <w:r w:rsidRPr="00E73DFD">
              <w:rPr>
                <w:rFonts w:eastAsia="Calibri" w:cs="B Nazanin"/>
                <w:b/>
                <w:bCs/>
                <w:sz w:val="24"/>
                <w:szCs w:val="24"/>
                <w:rtl/>
              </w:rPr>
              <w:t xml:space="preserve"> </w:t>
            </w:r>
            <w:r w:rsidRPr="00E73DFD">
              <w:rPr>
                <w:rFonts w:eastAsia="Calibri" w:cs="B Nazanin" w:hint="cs"/>
                <w:b/>
                <w:bCs/>
                <w:sz w:val="24"/>
                <w:szCs w:val="24"/>
                <w:rtl/>
              </w:rPr>
              <w:t>دهانی</w:t>
            </w:r>
            <w:r w:rsidRPr="00E73DFD">
              <w:rPr>
                <w:rFonts w:eastAsia="Calibri" w:cs="B Nazanin"/>
                <w:b/>
                <w:bCs/>
                <w:sz w:val="24"/>
                <w:szCs w:val="24"/>
                <w:rtl/>
              </w:rPr>
              <w:t xml:space="preserve"> </w:t>
            </w:r>
            <w:r w:rsidRPr="00E73DFD">
              <w:rPr>
                <w:rFonts w:eastAsia="Calibri" w:cs="B Nazanin" w:hint="cs"/>
                <w:b/>
                <w:bCs/>
                <w:sz w:val="24"/>
                <w:szCs w:val="24"/>
                <w:rtl/>
              </w:rPr>
              <w:t>در</w:t>
            </w:r>
            <w:r w:rsidRPr="00E73DFD">
              <w:rPr>
                <w:rFonts w:eastAsia="Calibri" w:cs="B Nazanin"/>
                <w:b/>
                <w:bCs/>
                <w:sz w:val="24"/>
                <w:szCs w:val="24"/>
                <w:rtl/>
              </w:rPr>
              <w:t xml:space="preserve"> </w:t>
            </w:r>
            <w:r w:rsidRPr="00E73DFD">
              <w:rPr>
                <w:rFonts w:eastAsia="Calibri" w:cs="B Nazanin" w:hint="cs"/>
                <w:b/>
                <w:bCs/>
                <w:sz w:val="24"/>
                <w:szCs w:val="24"/>
                <w:rtl/>
              </w:rPr>
              <w:t>بیماران</w:t>
            </w:r>
            <w:r w:rsidRPr="00E73DFD">
              <w:rPr>
                <w:rFonts w:eastAsia="Calibri" w:cs="B Nazanin"/>
                <w:b/>
                <w:bCs/>
                <w:sz w:val="24"/>
                <w:szCs w:val="24"/>
                <w:rtl/>
              </w:rPr>
              <w:t xml:space="preserve"> </w:t>
            </w:r>
            <w:r w:rsidRPr="00E73DFD">
              <w:rPr>
                <w:rFonts w:eastAsia="Calibri" w:cs="B Nazanin" w:hint="cs"/>
                <w:b/>
                <w:bCs/>
                <w:sz w:val="24"/>
                <w:szCs w:val="24"/>
                <w:rtl/>
              </w:rPr>
              <w:t>مبتلا</w:t>
            </w:r>
            <w:r w:rsidRPr="00E73DFD">
              <w:rPr>
                <w:rFonts w:eastAsia="Calibri" w:cs="B Nazanin"/>
                <w:b/>
                <w:bCs/>
                <w:sz w:val="24"/>
                <w:szCs w:val="24"/>
                <w:rtl/>
              </w:rPr>
              <w:t xml:space="preserve"> </w:t>
            </w:r>
            <w:r w:rsidRPr="00E73DFD">
              <w:rPr>
                <w:rFonts w:eastAsia="Calibri" w:cs="B Nazanin" w:hint="cs"/>
                <w:b/>
                <w:bCs/>
                <w:sz w:val="24"/>
                <w:szCs w:val="24"/>
                <w:rtl/>
              </w:rPr>
              <w:t>به</w:t>
            </w:r>
            <w:r w:rsidRPr="00E73DFD">
              <w:rPr>
                <w:rFonts w:eastAsia="Calibri" w:cs="B Nazanin"/>
                <w:b/>
                <w:bCs/>
                <w:sz w:val="24"/>
                <w:szCs w:val="24"/>
                <w:rtl/>
              </w:rPr>
              <w:t xml:space="preserve"> </w:t>
            </w:r>
            <w:r w:rsidRPr="00E73DFD">
              <w:rPr>
                <w:rFonts w:eastAsia="Calibri" w:cs="B Nazanin" w:hint="cs"/>
                <w:b/>
                <w:bCs/>
                <w:sz w:val="24"/>
                <w:szCs w:val="24"/>
                <w:rtl/>
              </w:rPr>
              <w:t>فنیل</w:t>
            </w:r>
            <w:r w:rsidRPr="00E73DFD">
              <w:rPr>
                <w:rFonts w:eastAsia="Calibri" w:cs="B Nazanin"/>
                <w:b/>
                <w:bCs/>
                <w:sz w:val="24"/>
                <w:szCs w:val="24"/>
                <w:rtl/>
              </w:rPr>
              <w:t xml:space="preserve"> </w:t>
            </w:r>
            <w:r w:rsidRPr="00E73DFD">
              <w:rPr>
                <w:rFonts w:eastAsia="Calibri" w:cs="B Nazanin" w:hint="cs"/>
                <w:b/>
                <w:bCs/>
                <w:sz w:val="24"/>
                <w:szCs w:val="24"/>
                <w:rtl/>
              </w:rPr>
              <w:t>کتونوریا</w:t>
            </w:r>
            <w:r w:rsidRPr="00E73DFD">
              <w:rPr>
                <w:rFonts w:eastAsia="Calibri" w:cs="B Nazanin"/>
                <w:b/>
                <w:bCs/>
                <w:sz w:val="24"/>
                <w:szCs w:val="24"/>
                <w:rtl/>
              </w:rPr>
              <w:t xml:space="preserve"> </w:t>
            </w:r>
            <w:r w:rsidRPr="00E73DFD">
              <w:rPr>
                <w:rFonts w:eastAsia="Calibri" w:cs="B Nazanin" w:hint="cs"/>
                <w:b/>
                <w:bCs/>
                <w:sz w:val="24"/>
                <w:szCs w:val="24"/>
                <w:rtl/>
              </w:rPr>
              <w:t>در</w:t>
            </w:r>
            <w:r w:rsidRPr="00E73DFD">
              <w:rPr>
                <w:rFonts w:eastAsia="Calibri" w:cs="B Nazanin"/>
                <w:b/>
                <w:bCs/>
                <w:sz w:val="24"/>
                <w:szCs w:val="24"/>
                <w:rtl/>
              </w:rPr>
              <w:t xml:space="preserve"> </w:t>
            </w:r>
            <w:r w:rsidRPr="00E73DFD">
              <w:rPr>
                <w:rFonts w:eastAsia="Calibri" w:cs="B Nazanin" w:hint="cs"/>
                <w:b/>
                <w:bCs/>
                <w:sz w:val="24"/>
                <w:szCs w:val="24"/>
                <w:rtl/>
              </w:rPr>
              <w:t>مقایسه</w:t>
            </w:r>
            <w:r w:rsidRPr="00E73DFD">
              <w:rPr>
                <w:rFonts w:eastAsia="Calibri" w:cs="B Nazanin"/>
                <w:b/>
                <w:bCs/>
                <w:sz w:val="24"/>
                <w:szCs w:val="24"/>
                <w:rtl/>
              </w:rPr>
              <w:t xml:space="preserve"> </w:t>
            </w:r>
            <w:r w:rsidRPr="00E73DFD">
              <w:rPr>
                <w:rFonts w:eastAsia="Calibri" w:cs="B Nazanin" w:hint="cs"/>
                <w:b/>
                <w:bCs/>
                <w:sz w:val="24"/>
                <w:szCs w:val="24"/>
                <w:rtl/>
              </w:rPr>
              <w:t>با</w:t>
            </w:r>
            <w:r w:rsidRPr="00E73DFD">
              <w:rPr>
                <w:rFonts w:eastAsia="Calibri" w:cs="B Nazanin"/>
                <w:b/>
                <w:bCs/>
                <w:sz w:val="24"/>
                <w:szCs w:val="24"/>
                <w:rtl/>
              </w:rPr>
              <w:t xml:space="preserve"> </w:t>
            </w:r>
            <w:r w:rsidRPr="00E73DFD">
              <w:rPr>
                <w:rFonts w:eastAsia="Calibri" w:cs="B Nazanin" w:hint="cs"/>
                <w:b/>
                <w:bCs/>
                <w:sz w:val="24"/>
                <w:szCs w:val="24"/>
                <w:rtl/>
              </w:rPr>
              <w:t>جمعیت</w:t>
            </w:r>
            <w:r w:rsidRPr="00E73DFD">
              <w:rPr>
                <w:rFonts w:eastAsia="Calibri" w:cs="B Nazanin"/>
                <w:b/>
                <w:bCs/>
                <w:sz w:val="24"/>
                <w:szCs w:val="24"/>
                <w:rtl/>
              </w:rPr>
              <w:t xml:space="preserve"> </w:t>
            </w:r>
            <w:r w:rsidRPr="00E73DFD">
              <w:rPr>
                <w:rFonts w:eastAsia="Calibri" w:cs="B Nazanin" w:hint="cs"/>
                <w:b/>
                <w:bCs/>
                <w:sz w:val="24"/>
                <w:szCs w:val="24"/>
                <w:rtl/>
              </w:rPr>
              <w:t>سالم</w:t>
            </w:r>
            <w:r w:rsidRPr="00E73DFD">
              <w:rPr>
                <w:rFonts w:eastAsia="Calibri" w:cs="B Nazanin"/>
                <w:b/>
                <w:bCs/>
                <w:sz w:val="24"/>
                <w:szCs w:val="24"/>
                <w:rtl/>
              </w:rPr>
              <w:t xml:space="preserve"> </w:t>
            </w:r>
            <w:r w:rsidRPr="00E73DFD">
              <w:rPr>
                <w:rFonts w:eastAsia="Calibri" w:cs="B Nazanin" w:hint="cs"/>
                <w:b/>
                <w:bCs/>
                <w:sz w:val="24"/>
                <w:szCs w:val="24"/>
                <w:rtl/>
              </w:rPr>
              <w:t>در</w:t>
            </w:r>
            <w:r w:rsidRPr="00E73DFD">
              <w:rPr>
                <w:rFonts w:eastAsia="Calibri" w:cs="B Nazanin"/>
                <w:b/>
                <w:bCs/>
                <w:sz w:val="24"/>
                <w:szCs w:val="24"/>
                <w:rtl/>
              </w:rPr>
              <w:t xml:space="preserve"> </w:t>
            </w:r>
            <w:r w:rsidRPr="00E73DFD">
              <w:rPr>
                <w:rFonts w:eastAsia="Calibri" w:cs="B Nazanin" w:hint="cs"/>
                <w:b/>
                <w:bCs/>
                <w:sz w:val="24"/>
                <w:szCs w:val="24"/>
                <w:rtl/>
              </w:rPr>
              <w:t>شهر</w:t>
            </w:r>
            <w:r w:rsidRPr="00E73DFD">
              <w:rPr>
                <w:rFonts w:eastAsia="Calibri" w:cs="B Nazanin"/>
                <w:b/>
                <w:bCs/>
                <w:sz w:val="24"/>
                <w:szCs w:val="24"/>
                <w:rtl/>
              </w:rPr>
              <w:t xml:space="preserve"> </w:t>
            </w:r>
            <w:r w:rsidRPr="00E73DFD">
              <w:rPr>
                <w:rFonts w:eastAsia="Calibri" w:cs="B Nazanin" w:hint="cs"/>
                <w:b/>
                <w:bCs/>
                <w:sz w:val="24"/>
                <w:szCs w:val="24"/>
                <w:rtl/>
              </w:rPr>
              <w:t>زنجان</w:t>
            </w:r>
            <w:r w:rsidRPr="00E73DFD">
              <w:rPr>
                <w:rFonts w:eastAsia="Calibri" w:cs="B Nazanin"/>
                <w:b/>
                <w:bCs/>
                <w:sz w:val="24"/>
                <w:szCs w:val="24"/>
                <w:rtl/>
              </w:rPr>
              <w:t xml:space="preserve"> : </w:t>
            </w:r>
            <w:r w:rsidRPr="00E73DFD">
              <w:rPr>
                <w:rFonts w:eastAsia="Calibri" w:cs="B Nazanin" w:hint="cs"/>
                <w:b/>
                <w:bCs/>
                <w:sz w:val="24"/>
                <w:szCs w:val="24"/>
                <w:rtl/>
              </w:rPr>
              <w:t>یک</w:t>
            </w:r>
            <w:r w:rsidRPr="00E73DFD">
              <w:rPr>
                <w:rFonts w:eastAsia="Calibri" w:cs="B Nazanin"/>
                <w:b/>
                <w:bCs/>
                <w:sz w:val="24"/>
                <w:szCs w:val="24"/>
                <w:rtl/>
              </w:rPr>
              <w:t xml:space="preserve"> </w:t>
            </w:r>
            <w:r w:rsidRPr="00E73DFD">
              <w:rPr>
                <w:rFonts w:eastAsia="Calibri" w:cs="B Nazanin" w:hint="cs"/>
                <w:b/>
                <w:bCs/>
                <w:sz w:val="24"/>
                <w:szCs w:val="24"/>
                <w:rtl/>
              </w:rPr>
              <w:t>مطالعه</w:t>
            </w:r>
            <w:r w:rsidRPr="00E73DFD">
              <w:rPr>
                <w:rFonts w:eastAsia="Calibri" w:cs="B Nazanin"/>
                <w:b/>
                <w:bCs/>
                <w:sz w:val="24"/>
                <w:szCs w:val="24"/>
                <w:rtl/>
              </w:rPr>
              <w:t xml:space="preserve"> </w:t>
            </w:r>
            <w:r w:rsidRPr="00E73DFD">
              <w:rPr>
                <w:rFonts w:eastAsia="Calibri" w:cs="B Nazanin" w:hint="cs"/>
                <w:b/>
                <w:bCs/>
                <w:sz w:val="24"/>
                <w:szCs w:val="24"/>
                <w:rtl/>
              </w:rPr>
              <w:t>مورد</w:t>
            </w:r>
            <w:r w:rsidRPr="00E73DFD">
              <w:rPr>
                <w:rFonts w:eastAsia="Calibri" w:cs="B Nazanin"/>
                <w:b/>
                <w:bCs/>
                <w:sz w:val="24"/>
                <w:szCs w:val="24"/>
                <w:rtl/>
              </w:rPr>
              <w:t xml:space="preserve"> </w:t>
            </w:r>
            <w:r w:rsidRPr="00E73DFD">
              <w:rPr>
                <w:rFonts w:ascii="Sakkal Majalla" w:eastAsia="Calibri" w:hAnsi="Sakkal Majalla" w:cs="Sakkal Majalla" w:hint="cs"/>
                <w:b/>
                <w:bCs/>
                <w:sz w:val="24"/>
                <w:szCs w:val="24"/>
                <w:rtl/>
              </w:rPr>
              <w:t>–</w:t>
            </w:r>
            <w:r w:rsidRPr="00E73DFD">
              <w:rPr>
                <w:rFonts w:eastAsia="Calibri" w:cs="B Nazanin"/>
                <w:b/>
                <w:bCs/>
                <w:sz w:val="24"/>
                <w:szCs w:val="24"/>
                <w:rtl/>
              </w:rPr>
              <w:t xml:space="preserve"> </w:t>
            </w:r>
            <w:r w:rsidRPr="00E73DFD">
              <w:rPr>
                <w:rFonts w:eastAsia="Calibri" w:cs="B Nazanin" w:hint="cs"/>
                <w:b/>
                <w:bCs/>
                <w:sz w:val="24"/>
                <w:szCs w:val="24"/>
                <w:rtl/>
              </w:rPr>
              <w:t>شاهدی</w:t>
            </w:r>
          </w:p>
          <w:p w:rsidR="00EC2E75" w:rsidRPr="005E1C0D" w:rsidRDefault="00EC2E75" w:rsidP="00EC2E75">
            <w:pPr>
              <w:bidi w:val="0"/>
              <w:jc w:val="both"/>
              <w:rPr>
                <w:rFonts w:eastAsia="Calibri" w:cs="B Nazanin"/>
                <w:b/>
                <w:bCs/>
                <w:color w:val="943634" w:themeColor="accent2" w:themeShade="BF"/>
                <w:sz w:val="24"/>
                <w:szCs w:val="24"/>
              </w:rPr>
            </w:pPr>
            <w:r w:rsidRPr="005E1C0D">
              <w:rPr>
                <w:rFonts w:eastAsia="Calibri" w:cs="B Nazanin"/>
                <w:b/>
                <w:bCs/>
                <w:color w:val="943634" w:themeColor="accent2" w:themeShade="BF"/>
                <w:sz w:val="24"/>
                <w:szCs w:val="24"/>
              </w:rPr>
              <w:t>Investigation of the oral complications in children with phenylketonuria in comparison to normal population in zanjan : A case-control study</w:t>
            </w:r>
          </w:p>
          <w:p w:rsidR="00EC2E75" w:rsidRPr="00127AFA" w:rsidRDefault="00EC2E75" w:rsidP="00EC2E75">
            <w:pPr>
              <w:bidi w:val="0"/>
              <w:jc w:val="both"/>
              <w:rPr>
                <w:rFonts w:eastAsia="Calibri" w:cs="B Nazanin"/>
                <w:b/>
                <w:bCs/>
                <w:sz w:val="24"/>
                <w:szCs w:val="24"/>
              </w:rPr>
            </w:pPr>
          </w:p>
        </w:tc>
        <w:tc>
          <w:tcPr>
            <w:tcW w:w="1620" w:type="dxa"/>
          </w:tcPr>
          <w:p w:rsidR="00EC2E75" w:rsidRPr="00E062EC" w:rsidRDefault="00EC2E75" w:rsidP="00EC2E75">
            <w:pPr>
              <w:rPr>
                <w:rFonts w:cs="B Nazanin"/>
                <w:b/>
                <w:bCs/>
                <w:rtl/>
              </w:rPr>
            </w:pPr>
          </w:p>
          <w:p w:rsidR="00EC2E75" w:rsidRPr="00E062EC" w:rsidRDefault="00EC2E75" w:rsidP="00EC2E75">
            <w:pPr>
              <w:rPr>
                <w:rFonts w:cs="B Nazanin"/>
                <w:b/>
                <w:bCs/>
                <w:rtl/>
              </w:rPr>
            </w:pPr>
            <w:r w:rsidRPr="00E062EC">
              <w:rPr>
                <w:rFonts w:cs="B Nazanin" w:hint="cs"/>
                <w:b/>
                <w:bCs/>
                <w:rtl/>
              </w:rPr>
              <w:t xml:space="preserve">    </w:t>
            </w:r>
          </w:p>
          <w:p w:rsidR="00EC2E75" w:rsidRPr="00E062EC" w:rsidRDefault="00250815" w:rsidP="00EC2E75">
            <w:pPr>
              <w:rPr>
                <w:rFonts w:cs="B Nazanin"/>
                <w:b/>
                <w:bCs/>
              </w:rPr>
            </w:pPr>
            <w:r>
              <w:rPr>
                <w:rFonts w:cs="B Nazanin" w:hint="cs"/>
                <w:b/>
                <w:bCs/>
                <w:rtl/>
              </w:rPr>
              <w:t xml:space="preserve">  </w:t>
            </w:r>
            <w:r w:rsidR="00EC2E75" w:rsidRPr="00E062EC">
              <w:rPr>
                <w:rFonts w:cs="B Nazanin" w:hint="cs"/>
                <w:b/>
                <w:bCs/>
                <w:rtl/>
              </w:rPr>
              <w:t xml:space="preserve">   نیکوقاسمی</w:t>
            </w:r>
          </w:p>
        </w:tc>
        <w:tc>
          <w:tcPr>
            <w:tcW w:w="2074" w:type="dxa"/>
          </w:tcPr>
          <w:p w:rsidR="00EC2E75" w:rsidRPr="00E062EC" w:rsidRDefault="00EC2E75" w:rsidP="00EC2E75">
            <w:pPr>
              <w:rPr>
                <w:rFonts w:cs="B Nazanin"/>
                <w:b/>
                <w:bCs/>
                <w:rtl/>
              </w:rPr>
            </w:pPr>
          </w:p>
          <w:p w:rsidR="00E062EC" w:rsidRPr="00E062EC" w:rsidRDefault="00EC2E75" w:rsidP="00E062EC">
            <w:pPr>
              <w:rPr>
                <w:rFonts w:cs="B Nazanin"/>
                <w:b/>
                <w:bCs/>
                <w:rtl/>
              </w:rPr>
            </w:pPr>
            <w:r w:rsidRPr="00E062EC">
              <w:rPr>
                <w:rFonts w:cs="B Nazanin" w:hint="cs"/>
                <w:b/>
                <w:bCs/>
                <w:rtl/>
              </w:rPr>
              <w:t xml:space="preserve">   </w:t>
            </w:r>
          </w:p>
          <w:p w:rsidR="00EC2E75" w:rsidRPr="00E062EC" w:rsidRDefault="00E062EC" w:rsidP="00E062EC">
            <w:pPr>
              <w:rPr>
                <w:rFonts w:cs="B Nazanin"/>
                <w:b/>
                <w:bCs/>
              </w:rPr>
            </w:pPr>
            <w:r w:rsidRPr="00E062EC">
              <w:rPr>
                <w:rFonts w:cs="B Nazanin" w:hint="cs"/>
                <w:b/>
                <w:bCs/>
                <w:rtl/>
              </w:rPr>
              <w:t xml:space="preserve">  </w:t>
            </w:r>
            <w:r w:rsidR="00EC2E75" w:rsidRPr="00E062EC">
              <w:rPr>
                <w:rFonts w:cs="B Nazanin" w:hint="cs"/>
                <w:b/>
                <w:bCs/>
                <w:rtl/>
              </w:rPr>
              <w:t xml:space="preserve"> </w:t>
            </w:r>
            <w:r w:rsidRPr="00E062EC">
              <w:rPr>
                <w:rFonts w:cs="B Nazanin" w:hint="cs"/>
                <w:b/>
                <w:bCs/>
                <w:rtl/>
              </w:rPr>
              <w:t>د</w:t>
            </w:r>
            <w:r w:rsidR="00EC2E75" w:rsidRPr="00E062EC">
              <w:rPr>
                <w:rFonts w:cs="B Nazanin" w:hint="cs"/>
                <w:b/>
                <w:bCs/>
                <w:rtl/>
              </w:rPr>
              <w:t>کترمهساعلوی</w:t>
            </w:r>
            <w:r w:rsidR="00EC2E75" w:rsidRPr="00E062EC">
              <w:rPr>
                <w:rFonts w:cs="B Nazanin"/>
                <w:b/>
                <w:bCs/>
                <w:rtl/>
              </w:rPr>
              <w:t xml:space="preserve"> </w:t>
            </w:r>
            <w:r w:rsidR="00EC2E75" w:rsidRPr="00E062EC">
              <w:rPr>
                <w:rFonts w:cs="B Nazanin" w:hint="cs"/>
                <w:b/>
                <w:bCs/>
                <w:rtl/>
              </w:rPr>
              <w:t>نامور</w:t>
            </w:r>
          </w:p>
        </w:tc>
        <w:tc>
          <w:tcPr>
            <w:tcW w:w="1552" w:type="dxa"/>
            <w:vAlign w:val="bottom"/>
          </w:tcPr>
          <w:p w:rsidR="00EC2E75" w:rsidRPr="0060453B" w:rsidRDefault="00AB4FBD" w:rsidP="00AB4FBD">
            <w:pPr>
              <w:spacing w:line="720" w:lineRule="auto"/>
              <w:rPr>
                <w:rFonts w:ascii="Arial" w:hAnsi="Arial" w:cs="B Nazanin"/>
                <w:b/>
                <w:bCs/>
                <w:color w:val="000000"/>
                <w:rtl/>
              </w:rPr>
            </w:pPr>
            <w:r w:rsidRPr="00AB4FBD">
              <w:rPr>
                <w:rFonts w:ascii="Arial" w:hAnsi="Arial" w:cs="B Nazanin" w:hint="cs"/>
                <w:b/>
                <w:bCs/>
                <w:color w:val="000000"/>
                <w:rtl/>
              </w:rPr>
              <w:t>بیماریهای</w:t>
            </w:r>
            <w:r w:rsidRPr="00AB4FBD">
              <w:rPr>
                <w:rFonts w:ascii="Arial" w:hAnsi="Arial" w:cs="B Nazanin"/>
                <w:b/>
                <w:bCs/>
                <w:color w:val="000000"/>
                <w:rtl/>
              </w:rPr>
              <w:t xml:space="preserve"> </w:t>
            </w:r>
            <w:r w:rsidRPr="00AB4FBD">
              <w:rPr>
                <w:rFonts w:ascii="Arial" w:hAnsi="Arial" w:cs="B Nazanin" w:hint="cs"/>
                <w:b/>
                <w:bCs/>
                <w:color w:val="000000"/>
                <w:rtl/>
              </w:rPr>
              <w:t>دهان</w:t>
            </w:r>
          </w:p>
        </w:tc>
      </w:tr>
      <w:tr w:rsidR="003502E1" w:rsidTr="00E71EBB">
        <w:trPr>
          <w:trHeight w:val="638"/>
        </w:trPr>
        <w:tc>
          <w:tcPr>
            <w:tcW w:w="699" w:type="dxa"/>
            <w:vAlign w:val="bottom"/>
          </w:tcPr>
          <w:p w:rsidR="003502E1" w:rsidRPr="002A6ED1" w:rsidRDefault="003502E1" w:rsidP="003502E1">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lastRenderedPageBreak/>
              <w:t>297</w:t>
            </w:r>
          </w:p>
        </w:tc>
        <w:tc>
          <w:tcPr>
            <w:tcW w:w="10499" w:type="dxa"/>
          </w:tcPr>
          <w:p w:rsidR="003502E1" w:rsidRPr="002A6ED1" w:rsidRDefault="003502E1" w:rsidP="003502E1">
            <w:pPr>
              <w:jc w:val="both"/>
              <w:rPr>
                <w:rFonts w:eastAsia="Calibri" w:cs="B Nazanin"/>
                <w:b/>
                <w:bCs/>
                <w:sz w:val="24"/>
                <w:szCs w:val="24"/>
                <w:highlight w:val="yellow"/>
                <w:rtl/>
              </w:rPr>
            </w:pPr>
            <w:r w:rsidRPr="002A6ED1">
              <w:rPr>
                <w:rFonts w:eastAsia="Calibri" w:cs="B Nazanin" w:hint="cs"/>
                <w:b/>
                <w:bCs/>
                <w:sz w:val="24"/>
                <w:szCs w:val="24"/>
                <w:highlight w:val="yellow"/>
                <w:rtl/>
              </w:rPr>
              <w:t>بررسی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میزان</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آگاهی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و</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عملکرد</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دانشجویان</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سال</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آخر</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دندانپزشکی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زنجان</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از</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اصول</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بیوپسی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و</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سیتولوژی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دهان</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در</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سال</w:t>
            </w:r>
            <w:r w:rsidRPr="002A6ED1">
              <w:rPr>
                <w:rFonts w:eastAsia="Calibri" w:cs="B Nazanin"/>
                <w:b/>
                <w:bCs/>
                <w:sz w:val="24"/>
                <w:szCs w:val="24"/>
                <w:highlight w:val="yellow"/>
                <w:rtl/>
              </w:rPr>
              <w:t xml:space="preserve"> 1400</w:t>
            </w:r>
          </w:p>
          <w:p w:rsidR="003502E1" w:rsidRPr="002A6ED1" w:rsidRDefault="003502E1" w:rsidP="003502E1">
            <w:pPr>
              <w:bidi w:val="0"/>
              <w:jc w:val="both"/>
              <w:rPr>
                <w:rFonts w:eastAsia="Calibri" w:cs="B Nazanin"/>
                <w:b/>
                <w:bCs/>
                <w:color w:val="943634" w:themeColor="accent2" w:themeShade="BF"/>
                <w:sz w:val="24"/>
                <w:szCs w:val="24"/>
                <w:highlight w:val="yellow"/>
              </w:rPr>
            </w:pPr>
            <w:r w:rsidRPr="002A6ED1">
              <w:rPr>
                <w:rFonts w:eastAsia="Calibri" w:cs="B Nazanin"/>
                <w:b/>
                <w:bCs/>
                <w:color w:val="943634" w:themeColor="accent2" w:themeShade="BF"/>
                <w:sz w:val="24"/>
                <w:szCs w:val="24"/>
                <w:highlight w:val="yellow"/>
              </w:rPr>
              <w:t>Awareness and practice of senior dental students of Zanjan university of medical science (Iran) about Oral biopsy and cytology procedure in 2021</w:t>
            </w:r>
          </w:p>
          <w:p w:rsidR="003502E1" w:rsidRPr="002A6ED1" w:rsidRDefault="003502E1" w:rsidP="003502E1">
            <w:pPr>
              <w:bidi w:val="0"/>
              <w:jc w:val="both"/>
              <w:rPr>
                <w:rFonts w:eastAsia="Calibri" w:cs="B Nazanin"/>
                <w:b/>
                <w:bCs/>
                <w:sz w:val="24"/>
                <w:szCs w:val="24"/>
                <w:highlight w:val="yellow"/>
              </w:rPr>
            </w:pPr>
          </w:p>
        </w:tc>
        <w:tc>
          <w:tcPr>
            <w:tcW w:w="1620" w:type="dxa"/>
          </w:tcPr>
          <w:p w:rsidR="003502E1" w:rsidRPr="002A6ED1" w:rsidRDefault="003502E1" w:rsidP="003502E1">
            <w:pPr>
              <w:rPr>
                <w:rFonts w:cs="B Nazanin"/>
                <w:b/>
                <w:bCs/>
                <w:highlight w:val="yellow"/>
                <w:rtl/>
              </w:rPr>
            </w:pPr>
          </w:p>
          <w:p w:rsidR="003502E1" w:rsidRPr="002A6ED1" w:rsidRDefault="00250815" w:rsidP="003502E1">
            <w:pPr>
              <w:rPr>
                <w:rFonts w:cs="B Nazanin"/>
                <w:b/>
                <w:bCs/>
                <w:highlight w:val="yellow"/>
              </w:rPr>
            </w:pPr>
            <w:r w:rsidRPr="002A6ED1">
              <w:rPr>
                <w:rFonts w:cs="B Nazanin" w:hint="cs"/>
                <w:b/>
                <w:bCs/>
                <w:highlight w:val="yellow"/>
                <w:rtl/>
              </w:rPr>
              <w:t xml:space="preserve">  </w:t>
            </w:r>
            <w:r w:rsidR="003502E1" w:rsidRPr="002A6ED1">
              <w:rPr>
                <w:rFonts w:cs="B Nazanin" w:hint="cs"/>
                <w:b/>
                <w:bCs/>
                <w:highlight w:val="yellow"/>
                <w:rtl/>
              </w:rPr>
              <w:t>لیلا</w:t>
            </w:r>
            <w:r w:rsidR="003502E1" w:rsidRPr="002A6ED1">
              <w:rPr>
                <w:rFonts w:cs="B Nazanin"/>
                <w:b/>
                <w:bCs/>
                <w:highlight w:val="yellow"/>
                <w:rtl/>
              </w:rPr>
              <w:t xml:space="preserve"> </w:t>
            </w:r>
            <w:r w:rsidR="003502E1" w:rsidRPr="002A6ED1">
              <w:rPr>
                <w:rFonts w:cs="B Nazanin" w:hint="cs"/>
                <w:b/>
                <w:bCs/>
                <w:highlight w:val="yellow"/>
                <w:rtl/>
              </w:rPr>
              <w:t>موحدی</w:t>
            </w:r>
            <w:r w:rsidR="003502E1" w:rsidRPr="002A6ED1">
              <w:rPr>
                <w:rFonts w:cs="B Nazanin"/>
                <w:b/>
                <w:bCs/>
                <w:highlight w:val="yellow"/>
                <w:rtl/>
              </w:rPr>
              <w:t xml:space="preserve"> </w:t>
            </w:r>
            <w:r w:rsidR="003502E1" w:rsidRPr="002A6ED1">
              <w:rPr>
                <w:rFonts w:cs="B Nazanin" w:hint="cs"/>
                <w:b/>
                <w:bCs/>
                <w:highlight w:val="yellow"/>
                <w:rtl/>
              </w:rPr>
              <w:t>نیا</w:t>
            </w:r>
          </w:p>
        </w:tc>
        <w:tc>
          <w:tcPr>
            <w:tcW w:w="2074" w:type="dxa"/>
          </w:tcPr>
          <w:p w:rsidR="003502E1" w:rsidRPr="002A6ED1" w:rsidRDefault="003502E1" w:rsidP="003502E1">
            <w:pPr>
              <w:rPr>
                <w:rFonts w:cs="B Nazanin"/>
                <w:b/>
                <w:bCs/>
                <w:highlight w:val="yellow"/>
                <w:rtl/>
              </w:rPr>
            </w:pPr>
          </w:p>
          <w:p w:rsidR="003502E1" w:rsidRPr="002A6ED1" w:rsidRDefault="005826DA" w:rsidP="003502E1">
            <w:pPr>
              <w:rPr>
                <w:rFonts w:cs="B Nazanin"/>
                <w:b/>
                <w:bCs/>
                <w:highlight w:val="yellow"/>
              </w:rPr>
            </w:pPr>
            <w:r w:rsidRPr="002A6ED1">
              <w:rPr>
                <w:rFonts w:cs="B Nazanin" w:hint="cs"/>
                <w:b/>
                <w:bCs/>
                <w:highlight w:val="yellow"/>
                <w:rtl/>
              </w:rPr>
              <w:t xml:space="preserve"> </w:t>
            </w:r>
            <w:r w:rsidR="003502E1" w:rsidRPr="002A6ED1">
              <w:rPr>
                <w:rFonts w:cs="B Nazanin" w:hint="cs"/>
                <w:b/>
                <w:bCs/>
                <w:highlight w:val="yellow"/>
                <w:rtl/>
              </w:rPr>
              <w:t>دکترمعصومه</w:t>
            </w:r>
            <w:r w:rsidR="003502E1" w:rsidRPr="002A6ED1">
              <w:rPr>
                <w:rFonts w:cs="B Nazanin"/>
                <w:b/>
                <w:bCs/>
                <w:highlight w:val="yellow"/>
                <w:rtl/>
              </w:rPr>
              <w:t xml:space="preserve"> </w:t>
            </w:r>
            <w:r w:rsidR="003502E1" w:rsidRPr="002A6ED1">
              <w:rPr>
                <w:rFonts w:cs="B Nazanin" w:hint="cs"/>
                <w:b/>
                <w:bCs/>
                <w:highlight w:val="yellow"/>
                <w:rtl/>
              </w:rPr>
              <w:t>میرکشاورز</w:t>
            </w:r>
          </w:p>
        </w:tc>
        <w:tc>
          <w:tcPr>
            <w:tcW w:w="1552" w:type="dxa"/>
            <w:vAlign w:val="bottom"/>
          </w:tcPr>
          <w:p w:rsidR="003502E1" w:rsidRPr="002A6ED1" w:rsidRDefault="00C3732E" w:rsidP="00C3732E">
            <w:pPr>
              <w:spacing w:line="600" w:lineRule="auto"/>
              <w:jc w:val="center"/>
              <w:rPr>
                <w:rFonts w:ascii="Arial" w:hAnsi="Arial" w:cs="B Nazanin"/>
                <w:b/>
                <w:bCs/>
                <w:color w:val="000000"/>
                <w:highlight w:val="yellow"/>
                <w:rtl/>
              </w:rPr>
            </w:pPr>
            <w:r w:rsidRPr="002A6ED1">
              <w:rPr>
                <w:rFonts w:ascii="Arial" w:hAnsi="Arial" w:cs="B Nazanin" w:hint="cs"/>
                <w:b/>
                <w:bCs/>
                <w:color w:val="000000"/>
                <w:highlight w:val="yellow"/>
                <w:rtl/>
              </w:rPr>
              <w:t>پاتولوژی</w:t>
            </w:r>
          </w:p>
        </w:tc>
      </w:tr>
      <w:tr w:rsidR="00DD3BD5" w:rsidTr="00E71EBB">
        <w:trPr>
          <w:trHeight w:val="638"/>
        </w:trPr>
        <w:tc>
          <w:tcPr>
            <w:tcW w:w="699" w:type="dxa"/>
            <w:vAlign w:val="bottom"/>
          </w:tcPr>
          <w:p w:rsidR="00DD3BD5" w:rsidRDefault="00DD3BD5" w:rsidP="00DD3BD5">
            <w:pPr>
              <w:bidi w:val="0"/>
              <w:rPr>
                <w:rFonts w:ascii="Arial" w:hAnsi="Arial" w:cs="Arial"/>
                <w:b/>
                <w:bCs/>
                <w:color w:val="984806" w:themeColor="accent6" w:themeShade="80"/>
              </w:rPr>
            </w:pPr>
            <w:r>
              <w:rPr>
                <w:rFonts w:ascii="Arial" w:hAnsi="Arial" w:cs="Arial"/>
                <w:b/>
                <w:bCs/>
                <w:color w:val="984806" w:themeColor="accent6" w:themeShade="80"/>
              </w:rPr>
              <w:t>298</w:t>
            </w:r>
          </w:p>
        </w:tc>
        <w:tc>
          <w:tcPr>
            <w:tcW w:w="10499" w:type="dxa"/>
          </w:tcPr>
          <w:p w:rsidR="00DD3BD5" w:rsidRDefault="00DD3BD5" w:rsidP="00DD3BD5">
            <w:pPr>
              <w:jc w:val="both"/>
              <w:rPr>
                <w:rFonts w:eastAsia="Calibri" w:cs="B Nazanin"/>
                <w:b/>
                <w:bCs/>
                <w:sz w:val="24"/>
                <w:szCs w:val="24"/>
                <w:rtl/>
              </w:rPr>
            </w:pPr>
            <w:r w:rsidRPr="00DD3BD5">
              <w:rPr>
                <w:rFonts w:eastAsia="Calibri" w:cs="B Nazanin" w:hint="cs"/>
                <w:b/>
                <w:bCs/>
                <w:sz w:val="24"/>
                <w:szCs w:val="24"/>
                <w:rtl/>
              </w:rPr>
              <w:t>بررسی</w:t>
            </w:r>
            <w:r w:rsidRPr="00DD3BD5">
              <w:rPr>
                <w:rFonts w:eastAsia="Calibri" w:cs="B Nazanin"/>
                <w:b/>
                <w:bCs/>
                <w:sz w:val="24"/>
                <w:szCs w:val="24"/>
                <w:rtl/>
              </w:rPr>
              <w:t xml:space="preserve"> </w:t>
            </w:r>
            <w:r w:rsidRPr="00DD3BD5">
              <w:rPr>
                <w:rFonts w:eastAsia="Calibri" w:cs="B Nazanin" w:hint="cs"/>
                <w:b/>
                <w:bCs/>
                <w:sz w:val="24"/>
                <w:szCs w:val="24"/>
                <w:rtl/>
              </w:rPr>
              <w:t>آزمایشگاهی</w:t>
            </w:r>
            <w:r w:rsidRPr="00DD3BD5">
              <w:rPr>
                <w:rFonts w:eastAsia="Calibri" w:cs="B Nazanin"/>
                <w:b/>
                <w:bCs/>
                <w:sz w:val="24"/>
                <w:szCs w:val="24"/>
                <w:rtl/>
              </w:rPr>
              <w:t xml:space="preserve"> </w:t>
            </w:r>
            <w:r w:rsidRPr="00DD3BD5">
              <w:rPr>
                <w:rFonts w:eastAsia="Calibri" w:cs="B Nazanin" w:hint="cs"/>
                <w:b/>
                <w:bCs/>
                <w:sz w:val="24"/>
                <w:szCs w:val="24"/>
                <w:rtl/>
              </w:rPr>
              <w:t>اثر</w:t>
            </w:r>
            <w:r w:rsidRPr="00DD3BD5">
              <w:rPr>
                <w:rFonts w:eastAsia="Calibri" w:cs="B Nazanin"/>
                <w:b/>
                <w:bCs/>
                <w:sz w:val="24"/>
                <w:szCs w:val="24"/>
                <w:rtl/>
              </w:rPr>
              <w:t xml:space="preserve"> </w:t>
            </w:r>
            <w:r w:rsidRPr="00DD3BD5">
              <w:rPr>
                <w:rFonts w:eastAsia="Calibri" w:cs="B Nazanin" w:hint="cs"/>
                <w:b/>
                <w:bCs/>
                <w:sz w:val="24"/>
                <w:szCs w:val="24"/>
                <w:rtl/>
              </w:rPr>
              <w:t>هم</w:t>
            </w:r>
            <w:r w:rsidRPr="00DD3BD5">
              <w:rPr>
                <w:rFonts w:eastAsia="Calibri" w:cs="B Nazanin"/>
                <w:b/>
                <w:bCs/>
                <w:sz w:val="24"/>
                <w:szCs w:val="24"/>
                <w:rtl/>
              </w:rPr>
              <w:t xml:space="preserve"> </w:t>
            </w:r>
            <w:r w:rsidRPr="00DD3BD5">
              <w:rPr>
                <w:rFonts w:eastAsia="Calibri" w:cs="B Nazanin" w:hint="cs"/>
                <w:b/>
                <w:bCs/>
                <w:sz w:val="24"/>
                <w:szCs w:val="24"/>
                <w:rtl/>
              </w:rPr>
              <w:t>افزائی</w:t>
            </w:r>
            <w:r w:rsidRPr="00DD3BD5">
              <w:rPr>
                <w:rFonts w:eastAsia="Calibri" w:cs="B Nazanin"/>
                <w:b/>
                <w:bCs/>
                <w:sz w:val="24"/>
                <w:szCs w:val="24"/>
                <w:rtl/>
              </w:rPr>
              <w:t xml:space="preserve"> </w:t>
            </w:r>
            <w:r w:rsidRPr="00DD3BD5">
              <w:rPr>
                <w:rFonts w:eastAsia="Calibri" w:cs="B Nazanin" w:hint="cs"/>
                <w:b/>
                <w:bCs/>
                <w:sz w:val="24"/>
                <w:szCs w:val="24"/>
                <w:rtl/>
              </w:rPr>
              <w:t>ضد</w:t>
            </w:r>
            <w:r w:rsidRPr="00DD3BD5">
              <w:rPr>
                <w:rFonts w:eastAsia="Calibri" w:cs="B Nazanin"/>
                <w:b/>
                <w:bCs/>
                <w:sz w:val="24"/>
                <w:szCs w:val="24"/>
                <w:rtl/>
              </w:rPr>
              <w:t xml:space="preserve"> </w:t>
            </w:r>
            <w:r w:rsidRPr="00DD3BD5">
              <w:rPr>
                <w:rFonts w:eastAsia="Calibri" w:cs="B Nazanin" w:hint="cs"/>
                <w:b/>
                <w:bCs/>
                <w:sz w:val="24"/>
                <w:szCs w:val="24"/>
                <w:rtl/>
              </w:rPr>
              <w:t>باکتریائی</w:t>
            </w:r>
            <w:r w:rsidRPr="00DD3BD5">
              <w:rPr>
                <w:rFonts w:eastAsia="Calibri" w:cs="B Nazanin"/>
                <w:b/>
                <w:bCs/>
                <w:sz w:val="24"/>
                <w:szCs w:val="24"/>
                <w:rtl/>
              </w:rPr>
              <w:t xml:space="preserve"> </w:t>
            </w:r>
            <w:r w:rsidRPr="00DD3BD5">
              <w:rPr>
                <w:rFonts w:eastAsia="Calibri" w:cs="B Nazanin" w:hint="cs"/>
                <w:b/>
                <w:bCs/>
                <w:sz w:val="24"/>
                <w:szCs w:val="24"/>
                <w:rtl/>
              </w:rPr>
              <w:t>عصاره</w:t>
            </w:r>
            <w:r w:rsidRPr="00DD3BD5">
              <w:rPr>
                <w:rFonts w:eastAsia="Calibri" w:cs="B Nazanin"/>
                <w:b/>
                <w:bCs/>
                <w:sz w:val="24"/>
                <w:szCs w:val="24"/>
                <w:rtl/>
              </w:rPr>
              <w:t xml:space="preserve"> </w:t>
            </w:r>
            <w:r w:rsidRPr="00DD3BD5">
              <w:rPr>
                <w:rFonts w:eastAsia="Calibri" w:cs="B Nazanin" w:hint="cs"/>
                <w:b/>
                <w:bCs/>
                <w:sz w:val="24"/>
                <w:szCs w:val="24"/>
                <w:rtl/>
              </w:rPr>
              <w:t>بومادران</w:t>
            </w:r>
            <w:r w:rsidRPr="00DD3BD5">
              <w:rPr>
                <w:rFonts w:eastAsia="Calibri" w:cs="B Nazanin"/>
                <w:b/>
                <w:bCs/>
                <w:sz w:val="24"/>
                <w:szCs w:val="24"/>
                <w:rtl/>
              </w:rPr>
              <w:t xml:space="preserve"> (</w:t>
            </w:r>
            <w:r w:rsidRPr="00DD3BD5">
              <w:rPr>
                <w:rFonts w:eastAsia="Calibri" w:cs="B Nazanin"/>
                <w:b/>
                <w:bCs/>
                <w:sz w:val="24"/>
                <w:szCs w:val="24"/>
              </w:rPr>
              <w:t xml:space="preserve">Achillea millefolium) </w:t>
            </w:r>
            <w:r w:rsidRPr="00DD3BD5">
              <w:rPr>
                <w:rFonts w:eastAsia="Calibri" w:cs="B Nazanin" w:hint="cs"/>
                <w:b/>
                <w:bCs/>
                <w:sz w:val="24"/>
                <w:szCs w:val="24"/>
                <w:rtl/>
              </w:rPr>
              <w:t>به</w:t>
            </w:r>
            <w:r w:rsidRPr="00DD3BD5">
              <w:rPr>
                <w:rFonts w:eastAsia="Calibri" w:cs="B Nazanin"/>
                <w:b/>
                <w:bCs/>
                <w:sz w:val="24"/>
                <w:szCs w:val="24"/>
                <w:rtl/>
              </w:rPr>
              <w:t xml:space="preserve"> </w:t>
            </w:r>
            <w:r w:rsidRPr="00DD3BD5">
              <w:rPr>
                <w:rFonts w:eastAsia="Calibri" w:cs="B Nazanin" w:hint="cs"/>
                <w:b/>
                <w:bCs/>
                <w:sz w:val="24"/>
                <w:szCs w:val="24"/>
                <w:rtl/>
              </w:rPr>
              <w:t>همراه</w:t>
            </w:r>
            <w:r w:rsidRPr="00DD3BD5">
              <w:rPr>
                <w:rFonts w:eastAsia="Calibri" w:cs="B Nazanin"/>
                <w:b/>
                <w:bCs/>
                <w:sz w:val="24"/>
                <w:szCs w:val="24"/>
                <w:rtl/>
              </w:rPr>
              <w:t xml:space="preserve"> </w:t>
            </w:r>
            <w:r w:rsidRPr="00DD3BD5">
              <w:rPr>
                <w:rFonts w:eastAsia="Calibri" w:cs="B Nazanin" w:hint="cs"/>
                <w:b/>
                <w:bCs/>
                <w:sz w:val="24"/>
                <w:szCs w:val="24"/>
                <w:rtl/>
              </w:rPr>
              <w:t>زاج</w:t>
            </w:r>
            <w:r w:rsidRPr="00DD3BD5">
              <w:rPr>
                <w:rFonts w:eastAsia="Calibri" w:cs="B Nazanin"/>
                <w:b/>
                <w:bCs/>
                <w:sz w:val="24"/>
                <w:szCs w:val="24"/>
                <w:rtl/>
              </w:rPr>
              <w:t xml:space="preserve"> </w:t>
            </w:r>
            <w:r w:rsidRPr="00DD3BD5">
              <w:rPr>
                <w:rFonts w:eastAsia="Calibri" w:cs="B Nazanin" w:hint="cs"/>
                <w:b/>
                <w:bCs/>
                <w:sz w:val="24"/>
                <w:szCs w:val="24"/>
                <w:rtl/>
              </w:rPr>
              <w:t>سفید</w:t>
            </w:r>
            <w:r w:rsidRPr="00DD3BD5">
              <w:rPr>
                <w:rFonts w:eastAsia="Calibri" w:cs="B Nazanin"/>
                <w:b/>
                <w:bCs/>
                <w:sz w:val="24"/>
                <w:szCs w:val="24"/>
                <w:rtl/>
              </w:rPr>
              <w:t xml:space="preserve"> (</w:t>
            </w:r>
            <w:r w:rsidRPr="00DD3BD5">
              <w:rPr>
                <w:rFonts w:eastAsia="Calibri" w:cs="B Nazanin" w:hint="cs"/>
                <w:b/>
                <w:bCs/>
                <w:sz w:val="24"/>
                <w:szCs w:val="24"/>
                <w:rtl/>
              </w:rPr>
              <w:t>آلوم</w:t>
            </w:r>
            <w:r w:rsidRPr="00DD3BD5">
              <w:rPr>
                <w:rFonts w:eastAsia="Calibri" w:cs="B Nazanin"/>
                <w:b/>
                <w:bCs/>
                <w:sz w:val="24"/>
                <w:szCs w:val="24"/>
                <w:rtl/>
              </w:rPr>
              <w:t xml:space="preserve">) </w:t>
            </w:r>
            <w:r w:rsidRPr="00DD3BD5">
              <w:rPr>
                <w:rFonts w:eastAsia="Calibri" w:cs="B Nazanin" w:hint="cs"/>
                <w:b/>
                <w:bCs/>
                <w:sz w:val="24"/>
                <w:szCs w:val="24"/>
                <w:rtl/>
              </w:rPr>
              <w:t>بر</w:t>
            </w:r>
            <w:r w:rsidRPr="00DD3BD5">
              <w:rPr>
                <w:rFonts w:eastAsia="Calibri" w:cs="B Nazanin"/>
                <w:b/>
                <w:bCs/>
                <w:sz w:val="24"/>
                <w:szCs w:val="24"/>
                <w:rtl/>
              </w:rPr>
              <w:t xml:space="preserve"> </w:t>
            </w:r>
            <w:r w:rsidRPr="00DD3BD5">
              <w:rPr>
                <w:rFonts w:eastAsia="Calibri" w:cs="B Nazanin" w:hint="cs"/>
                <w:b/>
                <w:bCs/>
                <w:sz w:val="24"/>
                <w:szCs w:val="24"/>
                <w:rtl/>
              </w:rPr>
              <w:t>روی</w:t>
            </w:r>
            <w:r w:rsidRPr="00DD3BD5">
              <w:rPr>
                <w:rFonts w:eastAsia="Calibri" w:cs="B Nazanin"/>
                <w:b/>
                <w:bCs/>
                <w:sz w:val="24"/>
                <w:szCs w:val="24"/>
                <w:rtl/>
              </w:rPr>
              <w:t xml:space="preserve"> </w:t>
            </w:r>
            <w:r w:rsidRPr="00DD3BD5">
              <w:rPr>
                <w:rFonts w:eastAsia="Calibri" w:cs="B Nazanin" w:hint="cs"/>
                <w:b/>
                <w:bCs/>
                <w:sz w:val="24"/>
                <w:szCs w:val="24"/>
                <w:rtl/>
              </w:rPr>
              <w:t>رشد</w:t>
            </w:r>
            <w:r w:rsidRPr="00DD3BD5">
              <w:rPr>
                <w:rFonts w:eastAsia="Calibri" w:cs="B Nazanin"/>
                <w:b/>
                <w:bCs/>
                <w:sz w:val="24"/>
                <w:szCs w:val="24"/>
                <w:rtl/>
              </w:rPr>
              <w:t xml:space="preserve"> </w:t>
            </w:r>
            <w:r w:rsidRPr="00DD3BD5">
              <w:rPr>
                <w:rFonts w:eastAsia="Calibri" w:cs="B Nazanin" w:hint="cs"/>
                <w:b/>
                <w:bCs/>
                <w:sz w:val="24"/>
                <w:szCs w:val="24"/>
                <w:rtl/>
              </w:rPr>
              <w:t>باکتری</w:t>
            </w:r>
            <w:r w:rsidRPr="00DD3BD5">
              <w:rPr>
                <w:rFonts w:eastAsia="Calibri" w:cs="B Nazanin"/>
                <w:b/>
                <w:bCs/>
                <w:sz w:val="24"/>
                <w:szCs w:val="24"/>
                <w:rtl/>
              </w:rPr>
              <w:t xml:space="preserve"> </w:t>
            </w:r>
            <w:r w:rsidRPr="00DD3BD5">
              <w:rPr>
                <w:rFonts w:eastAsia="Calibri" w:cs="B Nazanin" w:hint="cs"/>
                <w:b/>
                <w:bCs/>
                <w:sz w:val="24"/>
                <w:szCs w:val="24"/>
                <w:rtl/>
              </w:rPr>
              <w:t>استرپتوکوک</w:t>
            </w:r>
            <w:r w:rsidRPr="00DD3BD5">
              <w:rPr>
                <w:rFonts w:eastAsia="Calibri" w:cs="B Nazanin"/>
                <w:b/>
                <w:bCs/>
                <w:sz w:val="24"/>
                <w:szCs w:val="24"/>
                <w:rtl/>
              </w:rPr>
              <w:t xml:space="preserve"> </w:t>
            </w:r>
            <w:r w:rsidRPr="00DD3BD5">
              <w:rPr>
                <w:rFonts w:eastAsia="Calibri" w:cs="B Nazanin" w:hint="cs"/>
                <w:b/>
                <w:bCs/>
                <w:sz w:val="24"/>
                <w:szCs w:val="24"/>
                <w:rtl/>
              </w:rPr>
              <w:t>موتانس</w:t>
            </w:r>
          </w:p>
          <w:p w:rsidR="00DD3BD5" w:rsidRPr="005E1C0D" w:rsidRDefault="00DD3BD5" w:rsidP="00DD3BD5">
            <w:pPr>
              <w:bidi w:val="0"/>
              <w:jc w:val="both"/>
              <w:rPr>
                <w:rFonts w:eastAsia="Calibri" w:cs="B Nazanin"/>
                <w:b/>
                <w:bCs/>
                <w:color w:val="943634" w:themeColor="accent2" w:themeShade="BF"/>
                <w:sz w:val="24"/>
                <w:szCs w:val="24"/>
              </w:rPr>
            </w:pPr>
            <w:r w:rsidRPr="005E1C0D">
              <w:rPr>
                <w:rFonts w:eastAsia="Calibri" w:cs="B Nazanin"/>
                <w:b/>
                <w:bCs/>
                <w:color w:val="943634" w:themeColor="accent2" w:themeShade="BF"/>
                <w:sz w:val="24"/>
                <w:szCs w:val="24"/>
              </w:rPr>
              <w:t>The in vitro study of the synergistic antibacterial effect of Achillea millefolium extract with alum on the growth of Streptococcus mutans</w:t>
            </w:r>
          </w:p>
        </w:tc>
        <w:tc>
          <w:tcPr>
            <w:tcW w:w="1620" w:type="dxa"/>
            <w:vAlign w:val="center"/>
          </w:tcPr>
          <w:p w:rsidR="00DD3BD5" w:rsidRPr="00C82CC8" w:rsidRDefault="00DD3BD5" w:rsidP="00DD3BD5">
            <w:pPr>
              <w:jc w:val="center"/>
              <w:rPr>
                <w:rFonts w:cs="B Nazanin"/>
                <w:b/>
                <w:bCs/>
                <w:rtl/>
              </w:rPr>
            </w:pPr>
            <w:r w:rsidRPr="00C82CC8">
              <w:rPr>
                <w:rFonts w:cs="B Nazanin" w:hint="cs"/>
                <w:b/>
                <w:bCs/>
                <w:rtl/>
              </w:rPr>
              <w:t>صابروطن پرست</w:t>
            </w:r>
          </w:p>
        </w:tc>
        <w:tc>
          <w:tcPr>
            <w:tcW w:w="2074" w:type="dxa"/>
            <w:vAlign w:val="center"/>
          </w:tcPr>
          <w:p w:rsidR="00DD3BD5" w:rsidRPr="00C82CC8" w:rsidRDefault="00DD3BD5" w:rsidP="00DD3BD5">
            <w:pPr>
              <w:jc w:val="center"/>
              <w:rPr>
                <w:rFonts w:cs="B Nazanin"/>
                <w:b/>
                <w:bCs/>
                <w:rtl/>
              </w:rPr>
            </w:pPr>
            <w:r w:rsidRPr="00C82CC8">
              <w:rPr>
                <w:rFonts w:cs="B Nazanin" w:hint="cs"/>
                <w:b/>
                <w:bCs/>
                <w:rtl/>
              </w:rPr>
              <w:t>دکترداوود مقبولی اصل</w:t>
            </w:r>
          </w:p>
        </w:tc>
        <w:tc>
          <w:tcPr>
            <w:tcW w:w="1552" w:type="dxa"/>
            <w:vAlign w:val="bottom"/>
          </w:tcPr>
          <w:p w:rsidR="00DD3BD5" w:rsidRPr="0060453B" w:rsidRDefault="00793B6E" w:rsidP="00793B6E">
            <w:pPr>
              <w:spacing w:line="600" w:lineRule="auto"/>
              <w:jc w:val="center"/>
              <w:rPr>
                <w:rFonts w:ascii="Arial" w:hAnsi="Arial" w:cs="B Nazanin"/>
                <w:b/>
                <w:bCs/>
                <w:color w:val="000000"/>
                <w:rtl/>
              </w:rPr>
            </w:pPr>
            <w:r>
              <w:rPr>
                <w:rFonts w:ascii="Arial" w:hAnsi="Arial" w:cs="B Nazanin" w:hint="cs"/>
                <w:b/>
                <w:bCs/>
                <w:color w:val="000000"/>
                <w:rtl/>
              </w:rPr>
              <w:t>جراحی</w:t>
            </w:r>
          </w:p>
        </w:tc>
      </w:tr>
      <w:tr w:rsidR="00533A7B" w:rsidTr="00E71EBB">
        <w:trPr>
          <w:trHeight w:val="638"/>
        </w:trPr>
        <w:tc>
          <w:tcPr>
            <w:tcW w:w="699" w:type="dxa"/>
            <w:vAlign w:val="bottom"/>
          </w:tcPr>
          <w:p w:rsidR="00533A7B" w:rsidRDefault="00533A7B" w:rsidP="00533A7B">
            <w:pPr>
              <w:bidi w:val="0"/>
              <w:rPr>
                <w:rFonts w:ascii="Arial" w:hAnsi="Arial" w:cs="Arial"/>
                <w:b/>
                <w:bCs/>
                <w:color w:val="984806" w:themeColor="accent6" w:themeShade="80"/>
              </w:rPr>
            </w:pPr>
            <w:r>
              <w:rPr>
                <w:rFonts w:ascii="Arial" w:hAnsi="Arial" w:cs="Arial"/>
                <w:b/>
                <w:bCs/>
                <w:color w:val="984806" w:themeColor="accent6" w:themeShade="80"/>
              </w:rPr>
              <w:t>299</w:t>
            </w:r>
          </w:p>
        </w:tc>
        <w:tc>
          <w:tcPr>
            <w:tcW w:w="10499" w:type="dxa"/>
          </w:tcPr>
          <w:p w:rsidR="00533A7B" w:rsidRDefault="00533A7B" w:rsidP="00533A7B">
            <w:pPr>
              <w:jc w:val="both"/>
              <w:rPr>
                <w:rFonts w:eastAsia="Calibri" w:cs="B Nazanin"/>
                <w:b/>
                <w:bCs/>
                <w:sz w:val="24"/>
                <w:szCs w:val="24"/>
                <w:rtl/>
              </w:rPr>
            </w:pPr>
            <w:r w:rsidRPr="00B67B23">
              <w:rPr>
                <w:rFonts w:eastAsia="Calibri" w:cs="B Nazanin" w:hint="cs"/>
                <w:b/>
                <w:bCs/>
                <w:sz w:val="24"/>
                <w:szCs w:val="24"/>
                <w:rtl/>
              </w:rPr>
              <w:t>تبیین</w:t>
            </w:r>
            <w:r w:rsidRPr="00B67B23">
              <w:rPr>
                <w:rFonts w:eastAsia="Calibri" w:cs="B Nazanin"/>
                <w:b/>
                <w:bCs/>
                <w:sz w:val="24"/>
                <w:szCs w:val="24"/>
                <w:rtl/>
              </w:rPr>
              <w:t xml:space="preserve"> </w:t>
            </w:r>
            <w:r w:rsidRPr="00B67B23">
              <w:rPr>
                <w:rFonts w:eastAsia="Calibri" w:cs="B Nazanin" w:hint="cs"/>
                <w:b/>
                <w:bCs/>
                <w:sz w:val="24"/>
                <w:szCs w:val="24"/>
                <w:rtl/>
              </w:rPr>
              <w:t>ادراک</w:t>
            </w:r>
            <w:r w:rsidRPr="00B67B23">
              <w:rPr>
                <w:rFonts w:eastAsia="Calibri" w:cs="B Nazanin"/>
                <w:b/>
                <w:bCs/>
                <w:sz w:val="24"/>
                <w:szCs w:val="24"/>
                <w:rtl/>
              </w:rPr>
              <w:t xml:space="preserve"> </w:t>
            </w:r>
            <w:r w:rsidRPr="00B67B23">
              <w:rPr>
                <w:rFonts w:eastAsia="Calibri" w:cs="B Nazanin" w:hint="cs"/>
                <w:b/>
                <w:bCs/>
                <w:sz w:val="24"/>
                <w:szCs w:val="24"/>
                <w:rtl/>
              </w:rPr>
              <w:t>بیماران</w:t>
            </w:r>
            <w:r w:rsidRPr="00B67B23">
              <w:rPr>
                <w:rFonts w:eastAsia="Calibri" w:cs="B Nazanin"/>
                <w:b/>
                <w:bCs/>
                <w:sz w:val="24"/>
                <w:szCs w:val="24"/>
                <w:rtl/>
              </w:rPr>
              <w:t xml:space="preserve"> </w:t>
            </w:r>
            <w:r w:rsidRPr="00B67B23">
              <w:rPr>
                <w:rFonts w:eastAsia="Calibri" w:cs="B Nazanin" w:hint="cs"/>
                <w:b/>
                <w:bCs/>
                <w:sz w:val="24"/>
                <w:szCs w:val="24"/>
                <w:rtl/>
              </w:rPr>
              <w:t>از</w:t>
            </w:r>
            <w:r w:rsidRPr="00B67B23">
              <w:rPr>
                <w:rFonts w:eastAsia="Calibri" w:cs="B Nazanin"/>
                <w:b/>
                <w:bCs/>
                <w:sz w:val="24"/>
                <w:szCs w:val="24"/>
                <w:rtl/>
              </w:rPr>
              <w:t xml:space="preserve"> </w:t>
            </w:r>
            <w:r w:rsidRPr="00B67B23">
              <w:rPr>
                <w:rFonts w:eastAsia="Calibri" w:cs="B Nazanin" w:hint="cs"/>
                <w:b/>
                <w:bCs/>
                <w:sz w:val="24"/>
                <w:szCs w:val="24"/>
                <w:rtl/>
              </w:rPr>
              <w:t>زیبایی</w:t>
            </w:r>
            <w:r w:rsidRPr="00B67B23">
              <w:rPr>
                <w:rFonts w:eastAsia="Calibri" w:cs="B Nazanin"/>
                <w:b/>
                <w:bCs/>
                <w:sz w:val="24"/>
                <w:szCs w:val="24"/>
                <w:rtl/>
              </w:rPr>
              <w:t xml:space="preserve"> </w:t>
            </w:r>
            <w:r w:rsidRPr="00B67B23">
              <w:rPr>
                <w:rFonts w:eastAsia="Calibri" w:cs="B Nazanin" w:hint="cs"/>
                <w:b/>
                <w:bCs/>
                <w:sz w:val="24"/>
                <w:szCs w:val="24"/>
                <w:rtl/>
              </w:rPr>
              <w:t>لب</w:t>
            </w:r>
            <w:r w:rsidRPr="00B67B23">
              <w:rPr>
                <w:rFonts w:eastAsia="Calibri" w:cs="B Nazanin"/>
                <w:b/>
                <w:bCs/>
                <w:sz w:val="24"/>
                <w:szCs w:val="24"/>
                <w:rtl/>
              </w:rPr>
              <w:t xml:space="preserve"> </w:t>
            </w:r>
            <w:r w:rsidRPr="00B67B23">
              <w:rPr>
                <w:rFonts w:eastAsia="Calibri" w:cs="B Nazanin" w:hint="cs"/>
                <w:b/>
                <w:bCs/>
                <w:sz w:val="24"/>
                <w:szCs w:val="24"/>
                <w:rtl/>
              </w:rPr>
              <w:t>های</w:t>
            </w:r>
            <w:r w:rsidRPr="00B67B23">
              <w:rPr>
                <w:rFonts w:eastAsia="Calibri" w:cs="B Nazanin"/>
                <w:b/>
                <w:bCs/>
                <w:sz w:val="24"/>
                <w:szCs w:val="24"/>
                <w:rtl/>
              </w:rPr>
              <w:t xml:space="preserve"> </w:t>
            </w:r>
            <w:r w:rsidRPr="00B67B23">
              <w:rPr>
                <w:rFonts w:eastAsia="Calibri" w:cs="B Nazanin" w:hint="cs"/>
                <w:b/>
                <w:bCs/>
                <w:sz w:val="24"/>
                <w:szCs w:val="24"/>
                <w:rtl/>
              </w:rPr>
              <w:t>خود</w:t>
            </w:r>
            <w:r w:rsidRPr="00B67B23">
              <w:rPr>
                <w:rFonts w:eastAsia="Calibri" w:cs="B Nazanin"/>
                <w:b/>
                <w:bCs/>
                <w:sz w:val="24"/>
                <w:szCs w:val="24"/>
                <w:rtl/>
              </w:rPr>
              <w:t xml:space="preserve"> </w:t>
            </w:r>
            <w:r w:rsidRPr="00B67B23">
              <w:rPr>
                <w:rFonts w:eastAsia="Calibri" w:cs="B Nazanin" w:hint="cs"/>
                <w:b/>
                <w:bCs/>
                <w:sz w:val="24"/>
                <w:szCs w:val="24"/>
                <w:rtl/>
              </w:rPr>
              <w:t>در</w:t>
            </w:r>
            <w:r w:rsidRPr="00B67B23">
              <w:rPr>
                <w:rFonts w:eastAsia="Calibri" w:cs="B Nazanin"/>
                <w:b/>
                <w:bCs/>
                <w:sz w:val="24"/>
                <w:szCs w:val="24"/>
                <w:rtl/>
              </w:rPr>
              <w:t xml:space="preserve"> </w:t>
            </w:r>
            <w:r w:rsidRPr="00B67B23">
              <w:rPr>
                <w:rFonts w:eastAsia="Calibri" w:cs="B Nazanin" w:hint="cs"/>
                <w:b/>
                <w:bCs/>
                <w:sz w:val="24"/>
                <w:szCs w:val="24"/>
                <w:rtl/>
              </w:rPr>
              <w:t>شهر</w:t>
            </w:r>
            <w:r w:rsidRPr="00B67B23">
              <w:rPr>
                <w:rFonts w:eastAsia="Calibri" w:cs="B Nazanin"/>
                <w:b/>
                <w:bCs/>
                <w:sz w:val="24"/>
                <w:szCs w:val="24"/>
                <w:rtl/>
              </w:rPr>
              <w:t xml:space="preserve"> </w:t>
            </w:r>
            <w:r w:rsidRPr="00B67B23">
              <w:rPr>
                <w:rFonts w:eastAsia="Calibri" w:cs="B Nazanin" w:hint="cs"/>
                <w:b/>
                <w:bCs/>
                <w:sz w:val="24"/>
                <w:szCs w:val="24"/>
                <w:rtl/>
              </w:rPr>
              <w:t>زنجان</w:t>
            </w:r>
            <w:r w:rsidRPr="00B67B23">
              <w:rPr>
                <w:rFonts w:eastAsia="Calibri" w:cs="B Nazanin"/>
                <w:b/>
                <w:bCs/>
                <w:sz w:val="24"/>
                <w:szCs w:val="24"/>
                <w:rtl/>
              </w:rPr>
              <w:t xml:space="preserve"> </w:t>
            </w:r>
            <w:r w:rsidRPr="00B67B23">
              <w:rPr>
                <w:rFonts w:eastAsia="Calibri" w:cs="B Nazanin" w:hint="cs"/>
                <w:b/>
                <w:bCs/>
                <w:sz w:val="24"/>
                <w:szCs w:val="24"/>
                <w:rtl/>
              </w:rPr>
              <w:t>در</w:t>
            </w:r>
            <w:r w:rsidRPr="00B67B23">
              <w:rPr>
                <w:rFonts w:eastAsia="Calibri" w:cs="B Nazanin"/>
                <w:b/>
                <w:bCs/>
                <w:sz w:val="24"/>
                <w:szCs w:val="24"/>
                <w:rtl/>
              </w:rPr>
              <w:t xml:space="preserve"> </w:t>
            </w:r>
            <w:r w:rsidRPr="00B67B23">
              <w:rPr>
                <w:rFonts w:eastAsia="Calibri" w:cs="B Nazanin" w:hint="cs"/>
                <w:b/>
                <w:bCs/>
                <w:sz w:val="24"/>
                <w:szCs w:val="24"/>
                <w:rtl/>
              </w:rPr>
              <w:t>سال</w:t>
            </w:r>
            <w:r w:rsidRPr="00B67B23">
              <w:rPr>
                <w:rFonts w:eastAsia="Calibri" w:cs="B Nazanin"/>
                <w:b/>
                <w:bCs/>
                <w:sz w:val="24"/>
                <w:szCs w:val="24"/>
                <w:rtl/>
              </w:rPr>
              <w:t xml:space="preserve">1400-01: </w:t>
            </w:r>
            <w:r w:rsidRPr="00B67B23">
              <w:rPr>
                <w:rFonts w:eastAsia="Calibri" w:cs="B Nazanin" w:hint="cs"/>
                <w:b/>
                <w:bCs/>
                <w:sz w:val="24"/>
                <w:szCs w:val="24"/>
                <w:rtl/>
              </w:rPr>
              <w:t>یک</w:t>
            </w:r>
            <w:r w:rsidRPr="00B67B23">
              <w:rPr>
                <w:rFonts w:eastAsia="Calibri" w:cs="B Nazanin"/>
                <w:b/>
                <w:bCs/>
                <w:sz w:val="24"/>
                <w:szCs w:val="24"/>
                <w:rtl/>
              </w:rPr>
              <w:t xml:space="preserve"> </w:t>
            </w:r>
            <w:r w:rsidRPr="00B67B23">
              <w:rPr>
                <w:rFonts w:eastAsia="Calibri" w:cs="B Nazanin" w:hint="cs"/>
                <w:b/>
                <w:bCs/>
                <w:sz w:val="24"/>
                <w:szCs w:val="24"/>
                <w:rtl/>
              </w:rPr>
              <w:t>مطالعه</w:t>
            </w:r>
            <w:r w:rsidRPr="00B67B23">
              <w:rPr>
                <w:rFonts w:eastAsia="Calibri" w:cs="B Nazanin"/>
                <w:b/>
                <w:bCs/>
                <w:sz w:val="24"/>
                <w:szCs w:val="24"/>
                <w:rtl/>
              </w:rPr>
              <w:t xml:space="preserve"> </w:t>
            </w:r>
            <w:r w:rsidRPr="00B67B23">
              <w:rPr>
                <w:rFonts w:eastAsia="Calibri" w:cs="B Nazanin" w:hint="cs"/>
                <w:b/>
                <w:bCs/>
                <w:sz w:val="24"/>
                <w:szCs w:val="24"/>
                <w:rtl/>
              </w:rPr>
              <w:t>ی</w:t>
            </w:r>
            <w:r w:rsidRPr="00B67B23">
              <w:rPr>
                <w:rFonts w:eastAsia="Calibri" w:cs="B Nazanin"/>
                <w:b/>
                <w:bCs/>
                <w:sz w:val="24"/>
                <w:szCs w:val="24"/>
                <w:rtl/>
              </w:rPr>
              <w:t xml:space="preserve"> </w:t>
            </w:r>
            <w:r w:rsidRPr="00B67B23">
              <w:rPr>
                <w:rFonts w:eastAsia="Calibri" w:cs="B Nazanin" w:hint="cs"/>
                <w:b/>
                <w:bCs/>
                <w:sz w:val="24"/>
                <w:szCs w:val="24"/>
                <w:rtl/>
              </w:rPr>
              <w:t>کیفی</w:t>
            </w:r>
          </w:p>
          <w:p w:rsidR="00533A7B" w:rsidRPr="004C331F" w:rsidRDefault="00533A7B" w:rsidP="00533A7B">
            <w:pPr>
              <w:bidi w:val="0"/>
              <w:jc w:val="both"/>
              <w:rPr>
                <w:rFonts w:eastAsia="Calibri" w:cs="B Nazanin"/>
                <w:b/>
                <w:bCs/>
                <w:color w:val="943634" w:themeColor="accent2" w:themeShade="BF"/>
                <w:sz w:val="24"/>
                <w:szCs w:val="24"/>
              </w:rPr>
            </w:pPr>
            <w:r w:rsidRPr="004C331F">
              <w:rPr>
                <w:rFonts w:eastAsia="Calibri" w:cs="B Nazanin"/>
                <w:b/>
                <w:bCs/>
                <w:color w:val="943634" w:themeColor="accent2" w:themeShade="BF"/>
                <w:sz w:val="24"/>
                <w:szCs w:val="24"/>
              </w:rPr>
              <w:t>Explore of patients` perception of their lip in Zanjan in year 2021-2022: A qualitative study</w:t>
            </w:r>
          </w:p>
        </w:tc>
        <w:tc>
          <w:tcPr>
            <w:tcW w:w="1620" w:type="dxa"/>
            <w:vAlign w:val="center"/>
          </w:tcPr>
          <w:p w:rsidR="00533A7B" w:rsidRDefault="00533A7B" w:rsidP="00533A7B">
            <w:pPr>
              <w:jc w:val="center"/>
              <w:rPr>
                <w:rFonts w:cs="B Nazanin"/>
                <w:b/>
                <w:bCs/>
                <w:sz w:val="24"/>
                <w:szCs w:val="24"/>
                <w:rtl/>
              </w:rPr>
            </w:pPr>
            <w:r>
              <w:rPr>
                <w:rFonts w:cs="B Nazanin" w:hint="cs"/>
                <w:b/>
                <w:bCs/>
                <w:sz w:val="24"/>
                <w:szCs w:val="24"/>
                <w:rtl/>
              </w:rPr>
              <w:t>رومیناعابدیان آستمال</w:t>
            </w:r>
          </w:p>
        </w:tc>
        <w:tc>
          <w:tcPr>
            <w:tcW w:w="2074" w:type="dxa"/>
            <w:vAlign w:val="center"/>
          </w:tcPr>
          <w:p w:rsidR="00533A7B" w:rsidRDefault="00533A7B" w:rsidP="00533A7B">
            <w:pPr>
              <w:jc w:val="center"/>
              <w:rPr>
                <w:rFonts w:cs="B Nazanin"/>
                <w:b/>
                <w:bCs/>
                <w:sz w:val="24"/>
                <w:szCs w:val="24"/>
                <w:rtl/>
              </w:rPr>
            </w:pPr>
            <w:r>
              <w:rPr>
                <w:rFonts w:cs="B Nazanin" w:hint="cs"/>
                <w:b/>
                <w:bCs/>
                <w:sz w:val="24"/>
                <w:szCs w:val="24"/>
                <w:rtl/>
              </w:rPr>
              <w:t>دکترمصطفی شیخی</w:t>
            </w:r>
          </w:p>
        </w:tc>
        <w:tc>
          <w:tcPr>
            <w:tcW w:w="1552" w:type="dxa"/>
            <w:vAlign w:val="bottom"/>
          </w:tcPr>
          <w:p w:rsidR="00533A7B" w:rsidRPr="0060453B" w:rsidRDefault="00BA6497" w:rsidP="00BA6497">
            <w:pPr>
              <w:spacing w:line="360" w:lineRule="auto"/>
              <w:jc w:val="center"/>
              <w:rPr>
                <w:rFonts w:ascii="Arial" w:hAnsi="Arial" w:cs="B Nazanin"/>
                <w:b/>
                <w:bCs/>
                <w:color w:val="000000"/>
                <w:rtl/>
              </w:rPr>
            </w:pPr>
            <w:r w:rsidRPr="00BA6497">
              <w:rPr>
                <w:rFonts w:ascii="Arial" w:hAnsi="Arial" w:cs="B Nazanin" w:hint="cs"/>
                <w:b/>
                <w:bCs/>
                <w:color w:val="000000"/>
                <w:rtl/>
              </w:rPr>
              <w:t>ارتودانتیکس</w:t>
            </w:r>
          </w:p>
        </w:tc>
      </w:tr>
      <w:tr w:rsidR="005761C0" w:rsidTr="00E71EBB">
        <w:trPr>
          <w:trHeight w:val="638"/>
        </w:trPr>
        <w:tc>
          <w:tcPr>
            <w:tcW w:w="699" w:type="dxa"/>
            <w:vAlign w:val="bottom"/>
          </w:tcPr>
          <w:p w:rsidR="005761C0" w:rsidRDefault="005761C0" w:rsidP="005761C0">
            <w:pPr>
              <w:bidi w:val="0"/>
              <w:rPr>
                <w:rFonts w:ascii="Arial" w:hAnsi="Arial" w:cs="Arial"/>
                <w:b/>
                <w:bCs/>
                <w:color w:val="984806" w:themeColor="accent6" w:themeShade="80"/>
              </w:rPr>
            </w:pPr>
            <w:r>
              <w:rPr>
                <w:rFonts w:ascii="Arial" w:hAnsi="Arial" w:cs="Arial"/>
                <w:b/>
                <w:bCs/>
                <w:color w:val="984806" w:themeColor="accent6" w:themeShade="80"/>
              </w:rPr>
              <w:t>300</w:t>
            </w:r>
          </w:p>
        </w:tc>
        <w:tc>
          <w:tcPr>
            <w:tcW w:w="10499" w:type="dxa"/>
          </w:tcPr>
          <w:p w:rsidR="005761C0" w:rsidRDefault="005761C0" w:rsidP="005761C0">
            <w:pPr>
              <w:jc w:val="both"/>
              <w:rPr>
                <w:rFonts w:eastAsia="Calibri" w:cs="B Nazanin"/>
                <w:b/>
                <w:bCs/>
                <w:sz w:val="24"/>
                <w:szCs w:val="24"/>
                <w:rtl/>
              </w:rPr>
            </w:pPr>
            <w:r>
              <w:rPr>
                <w:rFonts w:eastAsia="Calibri" w:cs="B Nazanin" w:hint="cs"/>
                <w:b/>
                <w:bCs/>
                <w:sz w:val="24"/>
                <w:szCs w:val="24"/>
                <w:rtl/>
              </w:rPr>
              <w:t xml:space="preserve"> </w:t>
            </w:r>
            <w:r w:rsidRPr="001673EA">
              <w:rPr>
                <w:rFonts w:eastAsia="Calibri" w:cs="B Nazanin" w:hint="cs"/>
                <w:b/>
                <w:bCs/>
                <w:sz w:val="24"/>
                <w:szCs w:val="24"/>
                <w:rtl/>
              </w:rPr>
              <w:t>تبیین</w:t>
            </w:r>
            <w:r w:rsidRPr="001673EA">
              <w:rPr>
                <w:rFonts w:eastAsia="Calibri" w:cs="B Nazanin"/>
                <w:b/>
                <w:bCs/>
                <w:sz w:val="24"/>
                <w:szCs w:val="24"/>
                <w:rtl/>
              </w:rPr>
              <w:t xml:space="preserve"> </w:t>
            </w:r>
            <w:r w:rsidRPr="001673EA">
              <w:rPr>
                <w:rFonts w:eastAsia="Calibri" w:cs="B Nazanin" w:hint="cs"/>
                <w:b/>
                <w:bCs/>
                <w:sz w:val="24"/>
                <w:szCs w:val="24"/>
                <w:rtl/>
              </w:rPr>
              <w:t>ادراک</w:t>
            </w:r>
            <w:r w:rsidRPr="001673EA">
              <w:rPr>
                <w:rFonts w:eastAsia="Calibri" w:cs="B Nazanin"/>
                <w:b/>
                <w:bCs/>
                <w:sz w:val="24"/>
                <w:szCs w:val="24"/>
                <w:rtl/>
              </w:rPr>
              <w:t xml:space="preserve"> </w:t>
            </w:r>
            <w:r w:rsidRPr="001673EA">
              <w:rPr>
                <w:rFonts w:eastAsia="Calibri" w:cs="B Nazanin" w:hint="cs"/>
                <w:b/>
                <w:bCs/>
                <w:sz w:val="24"/>
                <w:szCs w:val="24"/>
                <w:rtl/>
              </w:rPr>
              <w:t>بیماران</w:t>
            </w:r>
            <w:r w:rsidRPr="001673EA">
              <w:rPr>
                <w:rFonts w:eastAsia="Calibri" w:cs="B Nazanin"/>
                <w:b/>
                <w:bCs/>
                <w:sz w:val="24"/>
                <w:szCs w:val="24"/>
                <w:rtl/>
              </w:rPr>
              <w:t xml:space="preserve"> </w:t>
            </w:r>
            <w:r w:rsidRPr="001673EA">
              <w:rPr>
                <w:rFonts w:eastAsia="Calibri" w:cs="B Nazanin" w:hint="cs"/>
                <w:b/>
                <w:bCs/>
                <w:sz w:val="24"/>
                <w:szCs w:val="24"/>
                <w:rtl/>
              </w:rPr>
              <w:t>از</w:t>
            </w:r>
            <w:r w:rsidRPr="001673EA">
              <w:rPr>
                <w:rFonts w:eastAsia="Calibri" w:cs="B Nazanin"/>
                <w:b/>
                <w:bCs/>
                <w:sz w:val="24"/>
                <w:szCs w:val="24"/>
                <w:rtl/>
              </w:rPr>
              <w:t xml:space="preserve"> </w:t>
            </w:r>
            <w:r w:rsidRPr="001673EA">
              <w:rPr>
                <w:rFonts w:eastAsia="Calibri" w:cs="B Nazanin" w:hint="cs"/>
                <w:b/>
                <w:bCs/>
                <w:sz w:val="24"/>
                <w:szCs w:val="24"/>
                <w:rtl/>
              </w:rPr>
              <w:t>زیبایی</w:t>
            </w:r>
            <w:r w:rsidRPr="001673EA">
              <w:rPr>
                <w:rFonts w:eastAsia="Calibri" w:cs="B Nazanin"/>
                <w:b/>
                <w:bCs/>
                <w:sz w:val="24"/>
                <w:szCs w:val="24"/>
                <w:rtl/>
              </w:rPr>
              <w:t xml:space="preserve"> </w:t>
            </w:r>
            <w:r w:rsidRPr="001673EA">
              <w:rPr>
                <w:rFonts w:eastAsia="Calibri" w:cs="B Nazanin" w:hint="cs"/>
                <w:b/>
                <w:bCs/>
                <w:sz w:val="24"/>
                <w:szCs w:val="24"/>
                <w:rtl/>
              </w:rPr>
              <w:t>چانه</w:t>
            </w:r>
            <w:r w:rsidRPr="001673EA">
              <w:rPr>
                <w:rFonts w:eastAsia="Calibri" w:cs="B Nazanin"/>
                <w:b/>
                <w:bCs/>
                <w:sz w:val="24"/>
                <w:szCs w:val="24"/>
                <w:rtl/>
              </w:rPr>
              <w:t xml:space="preserve"> </w:t>
            </w:r>
            <w:r w:rsidRPr="001673EA">
              <w:rPr>
                <w:rFonts w:eastAsia="Calibri" w:cs="B Nazanin" w:hint="cs"/>
                <w:b/>
                <w:bCs/>
                <w:sz w:val="24"/>
                <w:szCs w:val="24"/>
                <w:rtl/>
              </w:rPr>
              <w:t>ی</w:t>
            </w:r>
            <w:r w:rsidRPr="001673EA">
              <w:rPr>
                <w:rFonts w:eastAsia="Calibri" w:cs="B Nazanin"/>
                <w:b/>
                <w:bCs/>
                <w:sz w:val="24"/>
                <w:szCs w:val="24"/>
                <w:rtl/>
              </w:rPr>
              <w:t xml:space="preserve"> </w:t>
            </w:r>
            <w:r w:rsidRPr="001673EA">
              <w:rPr>
                <w:rFonts w:eastAsia="Calibri" w:cs="B Nazanin" w:hint="cs"/>
                <w:b/>
                <w:bCs/>
                <w:sz w:val="24"/>
                <w:szCs w:val="24"/>
                <w:rtl/>
              </w:rPr>
              <w:t>خود</w:t>
            </w:r>
            <w:r w:rsidRPr="001673EA">
              <w:rPr>
                <w:rFonts w:eastAsia="Calibri" w:cs="B Nazanin"/>
                <w:b/>
                <w:bCs/>
                <w:sz w:val="24"/>
                <w:szCs w:val="24"/>
                <w:rtl/>
              </w:rPr>
              <w:t xml:space="preserve"> </w:t>
            </w:r>
            <w:r w:rsidRPr="001673EA">
              <w:rPr>
                <w:rFonts w:eastAsia="Calibri" w:cs="B Nazanin" w:hint="cs"/>
                <w:b/>
                <w:bCs/>
                <w:sz w:val="24"/>
                <w:szCs w:val="24"/>
                <w:rtl/>
              </w:rPr>
              <w:t>در</w:t>
            </w:r>
            <w:r w:rsidRPr="001673EA">
              <w:rPr>
                <w:rFonts w:eastAsia="Calibri" w:cs="B Nazanin"/>
                <w:b/>
                <w:bCs/>
                <w:sz w:val="24"/>
                <w:szCs w:val="24"/>
                <w:rtl/>
              </w:rPr>
              <w:t xml:space="preserve"> </w:t>
            </w:r>
            <w:r w:rsidRPr="001673EA">
              <w:rPr>
                <w:rFonts w:eastAsia="Calibri" w:cs="B Nazanin" w:hint="cs"/>
                <w:b/>
                <w:bCs/>
                <w:sz w:val="24"/>
                <w:szCs w:val="24"/>
                <w:rtl/>
              </w:rPr>
              <w:t>شهر</w:t>
            </w:r>
            <w:r w:rsidRPr="001673EA">
              <w:rPr>
                <w:rFonts w:eastAsia="Calibri" w:cs="B Nazanin"/>
                <w:b/>
                <w:bCs/>
                <w:sz w:val="24"/>
                <w:szCs w:val="24"/>
                <w:rtl/>
              </w:rPr>
              <w:t xml:space="preserve"> </w:t>
            </w:r>
            <w:r w:rsidRPr="001673EA">
              <w:rPr>
                <w:rFonts w:eastAsia="Calibri" w:cs="B Nazanin" w:hint="cs"/>
                <w:b/>
                <w:bCs/>
                <w:sz w:val="24"/>
                <w:szCs w:val="24"/>
                <w:rtl/>
              </w:rPr>
              <w:t>زنجان</w:t>
            </w:r>
            <w:r w:rsidRPr="001673EA">
              <w:rPr>
                <w:rFonts w:eastAsia="Calibri" w:cs="B Nazanin"/>
                <w:b/>
                <w:bCs/>
                <w:sz w:val="24"/>
                <w:szCs w:val="24"/>
                <w:rtl/>
              </w:rPr>
              <w:t xml:space="preserve"> </w:t>
            </w:r>
            <w:r w:rsidRPr="001673EA">
              <w:rPr>
                <w:rFonts w:eastAsia="Calibri" w:cs="B Nazanin" w:hint="cs"/>
                <w:b/>
                <w:bCs/>
                <w:sz w:val="24"/>
                <w:szCs w:val="24"/>
                <w:rtl/>
              </w:rPr>
              <w:t>در</w:t>
            </w:r>
            <w:r w:rsidRPr="001673EA">
              <w:rPr>
                <w:rFonts w:eastAsia="Calibri" w:cs="B Nazanin"/>
                <w:b/>
                <w:bCs/>
                <w:sz w:val="24"/>
                <w:szCs w:val="24"/>
                <w:rtl/>
              </w:rPr>
              <w:t xml:space="preserve"> </w:t>
            </w:r>
            <w:r w:rsidRPr="001673EA">
              <w:rPr>
                <w:rFonts w:eastAsia="Calibri" w:cs="B Nazanin" w:hint="cs"/>
                <w:b/>
                <w:bCs/>
                <w:sz w:val="24"/>
                <w:szCs w:val="24"/>
                <w:rtl/>
              </w:rPr>
              <w:t>سال</w:t>
            </w:r>
            <w:r w:rsidRPr="001673EA">
              <w:rPr>
                <w:rFonts w:eastAsia="Calibri" w:cs="B Nazanin"/>
                <w:b/>
                <w:bCs/>
                <w:sz w:val="24"/>
                <w:szCs w:val="24"/>
                <w:rtl/>
              </w:rPr>
              <w:t xml:space="preserve"> 01-1400: </w:t>
            </w:r>
            <w:r w:rsidRPr="001673EA">
              <w:rPr>
                <w:rFonts w:eastAsia="Calibri" w:cs="B Nazanin" w:hint="cs"/>
                <w:b/>
                <w:bCs/>
                <w:sz w:val="24"/>
                <w:szCs w:val="24"/>
                <w:rtl/>
              </w:rPr>
              <w:t>یک</w:t>
            </w:r>
            <w:r w:rsidRPr="001673EA">
              <w:rPr>
                <w:rFonts w:eastAsia="Calibri" w:cs="B Nazanin"/>
                <w:b/>
                <w:bCs/>
                <w:sz w:val="24"/>
                <w:szCs w:val="24"/>
                <w:rtl/>
              </w:rPr>
              <w:t xml:space="preserve"> </w:t>
            </w:r>
            <w:r w:rsidRPr="001673EA">
              <w:rPr>
                <w:rFonts w:eastAsia="Calibri" w:cs="B Nazanin" w:hint="cs"/>
                <w:b/>
                <w:bCs/>
                <w:sz w:val="24"/>
                <w:szCs w:val="24"/>
                <w:rtl/>
              </w:rPr>
              <w:t>مطالعه</w:t>
            </w:r>
            <w:r w:rsidRPr="001673EA">
              <w:rPr>
                <w:rFonts w:eastAsia="Calibri" w:cs="B Nazanin"/>
                <w:b/>
                <w:bCs/>
                <w:sz w:val="24"/>
                <w:szCs w:val="24"/>
                <w:rtl/>
              </w:rPr>
              <w:t xml:space="preserve"> </w:t>
            </w:r>
            <w:r>
              <w:rPr>
                <w:rFonts w:eastAsia="Calibri" w:cs="B Nazanin" w:hint="cs"/>
                <w:b/>
                <w:bCs/>
                <w:sz w:val="24"/>
                <w:szCs w:val="24"/>
                <w:rtl/>
              </w:rPr>
              <w:t>کیفی</w:t>
            </w:r>
          </w:p>
          <w:p w:rsidR="005761C0" w:rsidRPr="004C331F" w:rsidRDefault="005761C0" w:rsidP="005761C0">
            <w:pPr>
              <w:bidi w:val="0"/>
              <w:jc w:val="both"/>
              <w:rPr>
                <w:rFonts w:eastAsia="Calibri" w:cs="B Nazanin"/>
                <w:b/>
                <w:bCs/>
                <w:color w:val="943634" w:themeColor="accent2" w:themeShade="BF"/>
                <w:sz w:val="24"/>
                <w:szCs w:val="24"/>
              </w:rPr>
            </w:pPr>
            <w:r w:rsidRPr="004C331F">
              <w:rPr>
                <w:rFonts w:eastAsia="Calibri" w:cs="B Nazanin"/>
                <w:b/>
                <w:bCs/>
                <w:color w:val="943634" w:themeColor="accent2" w:themeShade="BF"/>
                <w:sz w:val="24"/>
                <w:szCs w:val="24"/>
              </w:rPr>
              <w:t>Explore of patients esthetic perception of chin in Zanjan in year 2020 -2021:A qualitative study</w:t>
            </w:r>
          </w:p>
        </w:tc>
        <w:tc>
          <w:tcPr>
            <w:tcW w:w="1620" w:type="dxa"/>
            <w:vAlign w:val="center"/>
          </w:tcPr>
          <w:p w:rsidR="005761C0" w:rsidRDefault="005761C0" w:rsidP="005761C0">
            <w:pPr>
              <w:jc w:val="center"/>
              <w:rPr>
                <w:rFonts w:cs="B Nazanin"/>
                <w:b/>
                <w:bCs/>
                <w:sz w:val="24"/>
                <w:szCs w:val="24"/>
                <w:rtl/>
              </w:rPr>
            </w:pPr>
            <w:r>
              <w:rPr>
                <w:rFonts w:cs="B Nazanin" w:hint="cs"/>
                <w:b/>
                <w:bCs/>
                <w:sz w:val="24"/>
                <w:szCs w:val="24"/>
                <w:rtl/>
              </w:rPr>
              <w:t>میلادکارخانه محمودی</w:t>
            </w:r>
          </w:p>
        </w:tc>
        <w:tc>
          <w:tcPr>
            <w:tcW w:w="2074" w:type="dxa"/>
            <w:vAlign w:val="center"/>
          </w:tcPr>
          <w:p w:rsidR="005761C0" w:rsidRDefault="005761C0" w:rsidP="005761C0">
            <w:pPr>
              <w:jc w:val="center"/>
              <w:rPr>
                <w:rFonts w:cs="B Nazanin"/>
                <w:b/>
                <w:bCs/>
                <w:sz w:val="24"/>
                <w:szCs w:val="24"/>
                <w:rtl/>
              </w:rPr>
            </w:pPr>
            <w:r>
              <w:rPr>
                <w:rFonts w:cs="B Nazanin" w:hint="cs"/>
                <w:b/>
                <w:bCs/>
                <w:sz w:val="24"/>
                <w:szCs w:val="24"/>
                <w:rtl/>
              </w:rPr>
              <w:t>دکترمصطفی شیخی</w:t>
            </w:r>
          </w:p>
        </w:tc>
        <w:tc>
          <w:tcPr>
            <w:tcW w:w="1552" w:type="dxa"/>
            <w:vAlign w:val="bottom"/>
          </w:tcPr>
          <w:p w:rsidR="005761C0" w:rsidRPr="0060453B" w:rsidRDefault="00BA6497" w:rsidP="00BA6497">
            <w:pPr>
              <w:spacing w:line="360" w:lineRule="auto"/>
              <w:jc w:val="center"/>
              <w:rPr>
                <w:rFonts w:ascii="Arial" w:hAnsi="Arial" w:cs="B Nazanin"/>
                <w:b/>
                <w:bCs/>
                <w:color w:val="000000"/>
                <w:rtl/>
              </w:rPr>
            </w:pPr>
            <w:r w:rsidRPr="00BA6497">
              <w:rPr>
                <w:rFonts w:ascii="Arial" w:hAnsi="Arial" w:cs="B Nazanin" w:hint="cs"/>
                <w:b/>
                <w:bCs/>
                <w:color w:val="000000"/>
                <w:rtl/>
              </w:rPr>
              <w:t>ارتودانتیکس</w:t>
            </w:r>
          </w:p>
        </w:tc>
      </w:tr>
      <w:tr w:rsidR="00F17051" w:rsidTr="00E71EBB">
        <w:trPr>
          <w:trHeight w:val="638"/>
        </w:trPr>
        <w:tc>
          <w:tcPr>
            <w:tcW w:w="699" w:type="dxa"/>
            <w:vAlign w:val="bottom"/>
          </w:tcPr>
          <w:p w:rsidR="00F17051" w:rsidRDefault="00F17051" w:rsidP="00F17051">
            <w:pPr>
              <w:bidi w:val="0"/>
              <w:rPr>
                <w:rFonts w:ascii="Arial" w:hAnsi="Arial" w:cs="Arial"/>
                <w:b/>
                <w:bCs/>
                <w:color w:val="984806" w:themeColor="accent6" w:themeShade="80"/>
              </w:rPr>
            </w:pPr>
            <w:r>
              <w:rPr>
                <w:rFonts w:ascii="Arial" w:hAnsi="Arial" w:cs="Arial"/>
                <w:b/>
                <w:bCs/>
                <w:color w:val="984806" w:themeColor="accent6" w:themeShade="80"/>
              </w:rPr>
              <w:t>301</w:t>
            </w:r>
          </w:p>
        </w:tc>
        <w:tc>
          <w:tcPr>
            <w:tcW w:w="10499" w:type="dxa"/>
          </w:tcPr>
          <w:p w:rsidR="00F17051" w:rsidRPr="004C331F" w:rsidRDefault="00F17051" w:rsidP="00F17051">
            <w:pPr>
              <w:jc w:val="both"/>
              <w:rPr>
                <w:rFonts w:eastAsia="Calibri" w:cs="B Nazanin"/>
                <w:b/>
                <w:bCs/>
                <w:color w:val="943634" w:themeColor="accent2" w:themeShade="BF"/>
                <w:sz w:val="24"/>
                <w:szCs w:val="24"/>
                <w:rtl/>
              </w:rPr>
            </w:pPr>
            <w:r w:rsidRPr="00CA29D3">
              <w:rPr>
                <w:rFonts w:eastAsia="Calibri" w:cs="B Nazanin" w:hint="cs"/>
                <w:b/>
                <w:bCs/>
                <w:sz w:val="24"/>
                <w:szCs w:val="24"/>
                <w:rtl/>
              </w:rPr>
              <w:t>بررسی</w:t>
            </w:r>
            <w:r w:rsidRPr="00CA29D3">
              <w:rPr>
                <w:rFonts w:eastAsia="Calibri" w:cs="B Nazanin"/>
                <w:b/>
                <w:bCs/>
                <w:sz w:val="24"/>
                <w:szCs w:val="24"/>
                <w:rtl/>
              </w:rPr>
              <w:t xml:space="preserve"> </w:t>
            </w:r>
            <w:r w:rsidRPr="00CA29D3">
              <w:rPr>
                <w:rFonts w:eastAsia="Calibri" w:cs="B Nazanin" w:hint="cs"/>
                <w:b/>
                <w:bCs/>
                <w:sz w:val="24"/>
                <w:szCs w:val="24"/>
                <w:rtl/>
              </w:rPr>
              <w:t>مهارت‌های</w:t>
            </w:r>
            <w:r w:rsidRPr="00CA29D3">
              <w:rPr>
                <w:rFonts w:eastAsia="Calibri" w:cs="B Nazanin"/>
                <w:b/>
                <w:bCs/>
                <w:sz w:val="24"/>
                <w:szCs w:val="24"/>
                <w:rtl/>
              </w:rPr>
              <w:t xml:space="preserve"> </w:t>
            </w:r>
            <w:r w:rsidRPr="00CA29D3">
              <w:rPr>
                <w:rFonts w:eastAsia="Calibri" w:cs="B Nazanin" w:hint="cs"/>
                <w:b/>
                <w:bCs/>
                <w:sz w:val="24"/>
                <w:szCs w:val="24"/>
                <w:rtl/>
              </w:rPr>
              <w:t>ارتباطی</w:t>
            </w:r>
            <w:r w:rsidRPr="00CA29D3">
              <w:rPr>
                <w:rFonts w:eastAsia="Calibri" w:cs="B Nazanin"/>
                <w:b/>
                <w:bCs/>
                <w:sz w:val="24"/>
                <w:szCs w:val="24"/>
                <w:rtl/>
              </w:rPr>
              <w:t xml:space="preserve"> </w:t>
            </w:r>
            <w:r w:rsidRPr="00CA29D3">
              <w:rPr>
                <w:rFonts w:eastAsia="Calibri" w:cs="B Nazanin" w:hint="cs"/>
                <w:b/>
                <w:bCs/>
                <w:sz w:val="24"/>
                <w:szCs w:val="24"/>
                <w:rtl/>
              </w:rPr>
              <w:t>و</w:t>
            </w:r>
            <w:r w:rsidRPr="00CA29D3">
              <w:rPr>
                <w:rFonts w:eastAsia="Calibri" w:cs="B Nazanin"/>
                <w:b/>
                <w:bCs/>
                <w:sz w:val="24"/>
                <w:szCs w:val="24"/>
                <w:rtl/>
              </w:rPr>
              <w:t xml:space="preserve"> </w:t>
            </w:r>
            <w:r w:rsidRPr="00CA29D3">
              <w:rPr>
                <w:rFonts w:eastAsia="Calibri" w:cs="B Nazanin" w:hint="cs"/>
                <w:b/>
                <w:bCs/>
                <w:sz w:val="24"/>
                <w:szCs w:val="24"/>
                <w:rtl/>
              </w:rPr>
              <w:t>رفتاری</w:t>
            </w:r>
            <w:r w:rsidRPr="00CA29D3">
              <w:rPr>
                <w:rFonts w:eastAsia="Calibri" w:cs="B Nazanin"/>
                <w:b/>
                <w:bCs/>
                <w:sz w:val="24"/>
                <w:szCs w:val="24"/>
                <w:rtl/>
              </w:rPr>
              <w:t xml:space="preserve"> </w:t>
            </w:r>
            <w:r w:rsidRPr="00CA29D3">
              <w:rPr>
                <w:rFonts w:eastAsia="Calibri" w:cs="B Nazanin" w:hint="cs"/>
                <w:b/>
                <w:bCs/>
                <w:sz w:val="24"/>
                <w:szCs w:val="24"/>
                <w:rtl/>
              </w:rPr>
              <w:t>دانشجویان</w:t>
            </w:r>
            <w:r w:rsidRPr="00CA29D3">
              <w:rPr>
                <w:rFonts w:eastAsia="Calibri" w:cs="B Nazanin"/>
                <w:b/>
                <w:bCs/>
                <w:sz w:val="24"/>
                <w:szCs w:val="24"/>
                <w:rtl/>
              </w:rPr>
              <w:t xml:space="preserve"> 3 </w:t>
            </w:r>
            <w:r w:rsidRPr="00CA29D3">
              <w:rPr>
                <w:rFonts w:eastAsia="Calibri" w:cs="B Nazanin" w:hint="cs"/>
                <w:b/>
                <w:bCs/>
                <w:sz w:val="24"/>
                <w:szCs w:val="24"/>
                <w:rtl/>
              </w:rPr>
              <w:t>سال</w:t>
            </w:r>
            <w:r w:rsidRPr="00CA29D3">
              <w:rPr>
                <w:rFonts w:eastAsia="Calibri" w:cs="B Nazanin"/>
                <w:b/>
                <w:bCs/>
                <w:sz w:val="24"/>
                <w:szCs w:val="24"/>
                <w:rtl/>
              </w:rPr>
              <w:t xml:space="preserve"> </w:t>
            </w:r>
            <w:r w:rsidRPr="00CA29D3">
              <w:rPr>
                <w:rFonts w:eastAsia="Calibri" w:cs="B Nazanin" w:hint="cs"/>
                <w:b/>
                <w:bCs/>
                <w:sz w:val="24"/>
                <w:szCs w:val="24"/>
                <w:rtl/>
              </w:rPr>
              <w:t>اخر</w:t>
            </w:r>
            <w:r w:rsidRPr="00CA29D3">
              <w:rPr>
                <w:rFonts w:eastAsia="Calibri" w:cs="B Nazanin"/>
                <w:b/>
                <w:bCs/>
                <w:sz w:val="24"/>
                <w:szCs w:val="24"/>
                <w:rtl/>
              </w:rPr>
              <w:t xml:space="preserve"> </w:t>
            </w:r>
            <w:r w:rsidRPr="00CA29D3">
              <w:rPr>
                <w:rFonts w:eastAsia="Calibri" w:cs="B Nazanin" w:hint="cs"/>
                <w:b/>
                <w:bCs/>
                <w:sz w:val="24"/>
                <w:szCs w:val="24"/>
                <w:rtl/>
              </w:rPr>
              <w:t>دندانپزشکی</w:t>
            </w:r>
            <w:r w:rsidRPr="00CA29D3">
              <w:rPr>
                <w:rFonts w:eastAsia="Calibri" w:cs="B Nazanin"/>
                <w:b/>
                <w:bCs/>
                <w:sz w:val="24"/>
                <w:szCs w:val="24"/>
                <w:rtl/>
              </w:rPr>
              <w:t xml:space="preserve"> </w:t>
            </w:r>
            <w:r w:rsidRPr="00CA29D3">
              <w:rPr>
                <w:rFonts w:eastAsia="Calibri" w:cs="B Nazanin" w:hint="cs"/>
                <w:b/>
                <w:bCs/>
                <w:sz w:val="24"/>
                <w:szCs w:val="24"/>
                <w:rtl/>
              </w:rPr>
              <w:t>دانشکده</w:t>
            </w:r>
            <w:r w:rsidRPr="00CA29D3">
              <w:rPr>
                <w:rFonts w:eastAsia="Calibri" w:cs="B Nazanin"/>
                <w:b/>
                <w:bCs/>
                <w:sz w:val="24"/>
                <w:szCs w:val="24"/>
                <w:rtl/>
              </w:rPr>
              <w:t xml:space="preserve"> </w:t>
            </w:r>
            <w:r w:rsidRPr="00CA29D3">
              <w:rPr>
                <w:rFonts w:eastAsia="Calibri" w:cs="B Nazanin" w:hint="cs"/>
                <w:b/>
                <w:bCs/>
                <w:sz w:val="24"/>
                <w:szCs w:val="24"/>
                <w:rtl/>
              </w:rPr>
              <w:t>دندانپزشکی</w:t>
            </w:r>
            <w:r w:rsidRPr="00CA29D3">
              <w:rPr>
                <w:rFonts w:eastAsia="Calibri" w:cs="B Nazanin"/>
                <w:b/>
                <w:bCs/>
                <w:sz w:val="24"/>
                <w:szCs w:val="24"/>
                <w:rtl/>
              </w:rPr>
              <w:t xml:space="preserve"> </w:t>
            </w:r>
            <w:r w:rsidRPr="00CA29D3">
              <w:rPr>
                <w:rFonts w:eastAsia="Calibri" w:cs="B Nazanin" w:hint="cs"/>
                <w:b/>
                <w:bCs/>
                <w:sz w:val="24"/>
                <w:szCs w:val="24"/>
                <w:rtl/>
              </w:rPr>
              <w:t>دانشگاه</w:t>
            </w:r>
            <w:r w:rsidRPr="00CA29D3">
              <w:rPr>
                <w:rFonts w:eastAsia="Calibri" w:cs="B Nazanin"/>
                <w:b/>
                <w:bCs/>
                <w:sz w:val="24"/>
                <w:szCs w:val="24"/>
                <w:rtl/>
              </w:rPr>
              <w:t xml:space="preserve"> </w:t>
            </w:r>
            <w:r w:rsidRPr="00CA29D3">
              <w:rPr>
                <w:rFonts w:eastAsia="Calibri" w:cs="B Nazanin" w:hint="cs"/>
                <w:b/>
                <w:bCs/>
                <w:sz w:val="24"/>
                <w:szCs w:val="24"/>
                <w:rtl/>
              </w:rPr>
              <w:t>علوم</w:t>
            </w:r>
            <w:r w:rsidRPr="00CA29D3">
              <w:rPr>
                <w:rFonts w:eastAsia="Calibri" w:cs="B Nazanin"/>
                <w:b/>
                <w:bCs/>
                <w:sz w:val="24"/>
                <w:szCs w:val="24"/>
                <w:rtl/>
              </w:rPr>
              <w:t xml:space="preserve"> </w:t>
            </w:r>
            <w:r w:rsidRPr="00CA29D3">
              <w:rPr>
                <w:rFonts w:eastAsia="Calibri" w:cs="B Nazanin" w:hint="cs"/>
                <w:b/>
                <w:bCs/>
                <w:sz w:val="24"/>
                <w:szCs w:val="24"/>
                <w:rtl/>
              </w:rPr>
              <w:t>پزشکی</w:t>
            </w:r>
            <w:r w:rsidRPr="00CA29D3">
              <w:rPr>
                <w:rFonts w:eastAsia="Calibri" w:cs="B Nazanin"/>
                <w:b/>
                <w:bCs/>
                <w:sz w:val="24"/>
                <w:szCs w:val="24"/>
                <w:rtl/>
              </w:rPr>
              <w:t xml:space="preserve"> </w:t>
            </w:r>
            <w:r w:rsidRPr="00CA29D3">
              <w:rPr>
                <w:rFonts w:eastAsia="Calibri" w:cs="B Nazanin" w:hint="cs"/>
                <w:b/>
                <w:bCs/>
                <w:sz w:val="24"/>
                <w:szCs w:val="24"/>
                <w:rtl/>
              </w:rPr>
              <w:t>زنجان</w:t>
            </w:r>
            <w:r w:rsidRPr="00CA29D3">
              <w:rPr>
                <w:rFonts w:eastAsia="Calibri" w:cs="B Nazanin"/>
                <w:b/>
                <w:bCs/>
                <w:sz w:val="24"/>
                <w:szCs w:val="24"/>
                <w:rtl/>
              </w:rPr>
              <w:t xml:space="preserve"> </w:t>
            </w:r>
            <w:r w:rsidRPr="00CA29D3">
              <w:rPr>
                <w:rFonts w:eastAsia="Calibri" w:cs="B Nazanin" w:hint="cs"/>
                <w:b/>
                <w:bCs/>
                <w:sz w:val="24"/>
                <w:szCs w:val="24"/>
                <w:rtl/>
              </w:rPr>
              <w:t>به</w:t>
            </w:r>
            <w:r w:rsidRPr="00CA29D3">
              <w:rPr>
                <w:rFonts w:eastAsia="Calibri" w:cs="B Nazanin"/>
                <w:b/>
                <w:bCs/>
                <w:sz w:val="24"/>
                <w:szCs w:val="24"/>
                <w:rtl/>
              </w:rPr>
              <w:t xml:space="preserve"> </w:t>
            </w:r>
            <w:r w:rsidRPr="00CA29D3">
              <w:rPr>
                <w:rFonts w:eastAsia="Calibri" w:cs="B Nazanin" w:hint="cs"/>
                <w:b/>
                <w:bCs/>
                <w:sz w:val="24"/>
                <w:szCs w:val="24"/>
                <w:rtl/>
              </w:rPr>
              <w:t>روش</w:t>
            </w:r>
            <w:r w:rsidRPr="00CA29D3">
              <w:rPr>
                <w:rFonts w:eastAsia="Calibri" w:cs="B Nazanin"/>
                <w:b/>
                <w:bCs/>
                <w:sz w:val="24"/>
                <w:szCs w:val="24"/>
                <w:rtl/>
              </w:rPr>
              <w:t xml:space="preserve"> </w:t>
            </w:r>
            <w:r w:rsidRPr="00CA29D3">
              <w:rPr>
                <w:rFonts w:eastAsia="Calibri" w:cs="B Nazanin" w:hint="cs"/>
                <w:b/>
                <w:bCs/>
                <w:sz w:val="24"/>
                <w:szCs w:val="24"/>
                <w:rtl/>
              </w:rPr>
              <w:t>خودارزیابی</w:t>
            </w:r>
            <w:r w:rsidRPr="00CA29D3">
              <w:rPr>
                <w:rFonts w:eastAsia="Calibri" w:cs="B Nazanin"/>
                <w:b/>
                <w:bCs/>
                <w:sz w:val="24"/>
                <w:szCs w:val="24"/>
                <w:rtl/>
              </w:rPr>
              <w:t xml:space="preserve"> </w:t>
            </w:r>
            <w:r w:rsidRPr="00CA29D3">
              <w:rPr>
                <w:rFonts w:eastAsia="Calibri" w:cs="B Nazanin" w:hint="cs"/>
                <w:b/>
                <w:bCs/>
                <w:sz w:val="24"/>
                <w:szCs w:val="24"/>
                <w:rtl/>
              </w:rPr>
              <w:t>در</w:t>
            </w:r>
            <w:r w:rsidRPr="00CA29D3">
              <w:rPr>
                <w:rFonts w:eastAsia="Calibri" w:cs="B Nazanin"/>
                <w:b/>
                <w:bCs/>
                <w:sz w:val="24"/>
                <w:szCs w:val="24"/>
                <w:rtl/>
              </w:rPr>
              <w:t xml:space="preserve"> </w:t>
            </w:r>
            <w:r w:rsidRPr="00CA29D3">
              <w:rPr>
                <w:rFonts w:eastAsia="Calibri" w:cs="B Nazanin" w:hint="cs"/>
                <w:b/>
                <w:bCs/>
                <w:sz w:val="24"/>
                <w:szCs w:val="24"/>
                <w:rtl/>
              </w:rPr>
              <w:t>تعامل</w:t>
            </w:r>
            <w:r w:rsidRPr="00CA29D3">
              <w:rPr>
                <w:rFonts w:eastAsia="Calibri" w:cs="B Nazanin"/>
                <w:b/>
                <w:bCs/>
                <w:sz w:val="24"/>
                <w:szCs w:val="24"/>
                <w:rtl/>
              </w:rPr>
              <w:t xml:space="preserve"> </w:t>
            </w:r>
            <w:r w:rsidRPr="00CA29D3">
              <w:rPr>
                <w:rFonts w:eastAsia="Calibri" w:cs="B Nazanin" w:hint="cs"/>
                <w:b/>
                <w:bCs/>
                <w:sz w:val="24"/>
                <w:szCs w:val="24"/>
                <w:rtl/>
              </w:rPr>
              <w:t>با</w:t>
            </w:r>
            <w:r w:rsidRPr="00CA29D3">
              <w:rPr>
                <w:rFonts w:eastAsia="Calibri" w:cs="B Nazanin"/>
                <w:b/>
                <w:bCs/>
                <w:sz w:val="24"/>
                <w:szCs w:val="24"/>
                <w:rtl/>
              </w:rPr>
              <w:t xml:space="preserve"> </w:t>
            </w:r>
            <w:r w:rsidRPr="00CA29D3">
              <w:rPr>
                <w:rFonts w:eastAsia="Calibri" w:cs="B Nazanin" w:hint="cs"/>
                <w:b/>
                <w:bCs/>
                <w:sz w:val="24"/>
                <w:szCs w:val="24"/>
                <w:rtl/>
              </w:rPr>
              <w:t>بیمار</w:t>
            </w:r>
            <w:r w:rsidRPr="00CA29D3">
              <w:rPr>
                <w:rFonts w:eastAsia="Calibri" w:cs="B Nazanin"/>
                <w:b/>
                <w:bCs/>
                <w:sz w:val="24"/>
                <w:szCs w:val="24"/>
                <w:rtl/>
              </w:rPr>
              <w:t xml:space="preserve"> </w:t>
            </w:r>
            <w:r w:rsidRPr="00CA29D3">
              <w:rPr>
                <w:rFonts w:eastAsia="Calibri" w:cs="B Nazanin" w:hint="cs"/>
                <w:b/>
                <w:bCs/>
                <w:sz w:val="24"/>
                <w:szCs w:val="24"/>
                <w:rtl/>
              </w:rPr>
              <w:t>در</w:t>
            </w:r>
            <w:r w:rsidRPr="00CA29D3">
              <w:rPr>
                <w:rFonts w:eastAsia="Calibri" w:cs="B Nazanin"/>
                <w:b/>
                <w:bCs/>
                <w:sz w:val="24"/>
                <w:szCs w:val="24"/>
                <w:rtl/>
              </w:rPr>
              <w:t xml:space="preserve"> </w:t>
            </w:r>
            <w:r w:rsidRPr="00CA29D3">
              <w:rPr>
                <w:rFonts w:eastAsia="Calibri" w:cs="B Nazanin" w:hint="cs"/>
                <w:b/>
                <w:bCs/>
                <w:sz w:val="24"/>
                <w:szCs w:val="24"/>
                <w:rtl/>
              </w:rPr>
              <w:t>سال</w:t>
            </w:r>
            <w:r w:rsidRPr="00CA29D3">
              <w:rPr>
                <w:rFonts w:eastAsia="Calibri" w:cs="B Nazanin"/>
                <w:b/>
                <w:bCs/>
                <w:sz w:val="24"/>
                <w:szCs w:val="24"/>
                <w:rtl/>
              </w:rPr>
              <w:t xml:space="preserve"> 1401</w:t>
            </w:r>
          </w:p>
          <w:p w:rsidR="00F17051" w:rsidRPr="00BB1135" w:rsidRDefault="00F17051" w:rsidP="00F17051">
            <w:pPr>
              <w:bidi w:val="0"/>
              <w:jc w:val="both"/>
              <w:rPr>
                <w:rFonts w:eastAsia="Calibri" w:cs="B Nazanin"/>
                <w:b/>
                <w:bCs/>
                <w:color w:val="6C0000"/>
                <w:sz w:val="24"/>
                <w:szCs w:val="24"/>
              </w:rPr>
            </w:pPr>
            <w:r w:rsidRPr="004C331F">
              <w:rPr>
                <w:rFonts w:eastAsia="Calibri" w:cs="B Nazanin"/>
                <w:b/>
                <w:bCs/>
                <w:color w:val="943634" w:themeColor="accent2" w:themeShade="BF"/>
                <w:sz w:val="24"/>
                <w:szCs w:val="24"/>
              </w:rPr>
              <w:t>The evaluation of dentist-patient communication and behavioral skills in dental students of Zanjan school of dentistry in interaction with the patien</w:t>
            </w:r>
          </w:p>
        </w:tc>
        <w:tc>
          <w:tcPr>
            <w:tcW w:w="1620" w:type="dxa"/>
            <w:vAlign w:val="center"/>
          </w:tcPr>
          <w:p w:rsidR="00F17051" w:rsidRDefault="00F17051" w:rsidP="00F17051">
            <w:pPr>
              <w:jc w:val="center"/>
              <w:rPr>
                <w:rFonts w:cs="B Nazanin"/>
                <w:b/>
                <w:bCs/>
                <w:sz w:val="24"/>
                <w:szCs w:val="24"/>
                <w:rtl/>
              </w:rPr>
            </w:pPr>
            <w:r>
              <w:rPr>
                <w:rFonts w:cs="B Nazanin" w:hint="cs"/>
                <w:b/>
                <w:bCs/>
                <w:sz w:val="24"/>
                <w:szCs w:val="24"/>
                <w:rtl/>
              </w:rPr>
              <w:t>محمد سلمان اسکویی</w:t>
            </w:r>
          </w:p>
        </w:tc>
        <w:tc>
          <w:tcPr>
            <w:tcW w:w="2074" w:type="dxa"/>
            <w:vAlign w:val="center"/>
          </w:tcPr>
          <w:p w:rsidR="00F17051" w:rsidRDefault="00F17051" w:rsidP="00F17051">
            <w:pPr>
              <w:jc w:val="center"/>
              <w:rPr>
                <w:rFonts w:cs="B Nazanin"/>
                <w:b/>
                <w:bCs/>
                <w:sz w:val="24"/>
                <w:szCs w:val="24"/>
                <w:rtl/>
              </w:rPr>
            </w:pPr>
            <w:r>
              <w:rPr>
                <w:rFonts w:cs="B Nazanin" w:hint="cs"/>
                <w:b/>
                <w:bCs/>
                <w:sz w:val="24"/>
                <w:szCs w:val="24"/>
                <w:rtl/>
              </w:rPr>
              <w:t>دکترمریم بابایی</w:t>
            </w:r>
          </w:p>
        </w:tc>
        <w:tc>
          <w:tcPr>
            <w:tcW w:w="1552" w:type="dxa"/>
            <w:vAlign w:val="bottom"/>
          </w:tcPr>
          <w:p w:rsidR="00F17051" w:rsidRPr="0060453B" w:rsidRDefault="006D3229" w:rsidP="006D3229">
            <w:pPr>
              <w:spacing w:line="600" w:lineRule="auto"/>
              <w:jc w:val="center"/>
              <w:rPr>
                <w:rFonts w:ascii="Arial" w:hAnsi="Arial" w:cs="B Nazanin"/>
                <w:b/>
                <w:bCs/>
                <w:color w:val="000000"/>
                <w:rtl/>
              </w:rPr>
            </w:pPr>
            <w:r w:rsidRPr="006D3229">
              <w:rPr>
                <w:rFonts w:ascii="Arial" w:hAnsi="Arial" w:cs="B Nazanin" w:hint="cs"/>
                <w:b/>
                <w:bCs/>
                <w:color w:val="000000"/>
                <w:rtl/>
              </w:rPr>
              <w:t>پریودانتیکس</w:t>
            </w:r>
          </w:p>
        </w:tc>
      </w:tr>
      <w:tr w:rsidR="007B6CDE" w:rsidTr="00E71EBB">
        <w:trPr>
          <w:trHeight w:val="638"/>
        </w:trPr>
        <w:tc>
          <w:tcPr>
            <w:tcW w:w="699" w:type="dxa"/>
            <w:vAlign w:val="bottom"/>
          </w:tcPr>
          <w:p w:rsidR="007B6CDE" w:rsidRPr="002A6ED1" w:rsidRDefault="007B6CDE" w:rsidP="007B6CDE">
            <w:pPr>
              <w:bidi w:val="0"/>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302</w:t>
            </w:r>
          </w:p>
        </w:tc>
        <w:tc>
          <w:tcPr>
            <w:tcW w:w="10499" w:type="dxa"/>
          </w:tcPr>
          <w:p w:rsidR="007B6CDE" w:rsidRPr="002A6ED1" w:rsidRDefault="007B6CDE" w:rsidP="007B6CDE">
            <w:pPr>
              <w:jc w:val="both"/>
              <w:rPr>
                <w:rFonts w:eastAsia="Calibri" w:cs="B Nazanin"/>
                <w:b/>
                <w:bCs/>
                <w:sz w:val="24"/>
                <w:szCs w:val="24"/>
                <w:highlight w:val="yellow"/>
                <w:rtl/>
              </w:rPr>
            </w:pPr>
            <w:r w:rsidRPr="002A6ED1">
              <w:rPr>
                <w:rFonts w:eastAsia="Calibri" w:cs="B Nazanin" w:hint="cs"/>
                <w:b/>
                <w:bCs/>
                <w:sz w:val="24"/>
                <w:szCs w:val="24"/>
                <w:highlight w:val="yellow"/>
                <w:rtl/>
              </w:rPr>
              <w:t>بررسی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دانش</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و</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نگرش</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دندانپزشکان</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در</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مورد</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مدیریت</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پوسیدگی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براساس</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ریسک</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پوسیدگی</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در</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شهر</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زنجان</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در</w:t>
            </w:r>
            <w:r w:rsidRPr="002A6ED1">
              <w:rPr>
                <w:rFonts w:eastAsia="Calibri" w:cs="B Nazanin"/>
                <w:b/>
                <w:bCs/>
                <w:sz w:val="24"/>
                <w:szCs w:val="24"/>
                <w:highlight w:val="yellow"/>
                <w:rtl/>
              </w:rPr>
              <w:t xml:space="preserve"> </w:t>
            </w:r>
            <w:r w:rsidRPr="002A6ED1">
              <w:rPr>
                <w:rFonts w:eastAsia="Calibri" w:cs="B Nazanin" w:hint="cs"/>
                <w:b/>
                <w:bCs/>
                <w:sz w:val="24"/>
                <w:szCs w:val="24"/>
                <w:highlight w:val="yellow"/>
                <w:rtl/>
              </w:rPr>
              <w:t>سال</w:t>
            </w:r>
            <w:r w:rsidRPr="002A6ED1">
              <w:rPr>
                <w:rFonts w:eastAsia="Calibri" w:cs="B Nazanin"/>
                <w:b/>
                <w:bCs/>
                <w:sz w:val="24"/>
                <w:szCs w:val="24"/>
                <w:highlight w:val="yellow"/>
                <w:rtl/>
              </w:rPr>
              <w:t xml:space="preserve"> 1400</w:t>
            </w:r>
          </w:p>
          <w:p w:rsidR="007B6CDE" w:rsidRPr="002A6ED1" w:rsidRDefault="007B6CDE" w:rsidP="007B6CDE">
            <w:pPr>
              <w:bidi w:val="0"/>
              <w:jc w:val="both"/>
              <w:rPr>
                <w:rFonts w:eastAsia="Calibri" w:cs="B Nazanin"/>
                <w:b/>
                <w:bCs/>
                <w:color w:val="943634" w:themeColor="accent2" w:themeShade="BF"/>
                <w:sz w:val="24"/>
                <w:szCs w:val="24"/>
                <w:highlight w:val="yellow"/>
              </w:rPr>
            </w:pPr>
            <w:r w:rsidRPr="002A6ED1">
              <w:rPr>
                <w:rFonts w:eastAsia="Calibri" w:cs="B Nazanin"/>
                <w:b/>
                <w:bCs/>
                <w:color w:val="943634" w:themeColor="accent2" w:themeShade="BF"/>
                <w:sz w:val="24"/>
                <w:szCs w:val="24"/>
                <w:highlight w:val="yellow"/>
              </w:rPr>
              <w:t>Evaluation of knowledge and attitude of dentists about caries management by risk assessment</w:t>
            </w:r>
          </w:p>
          <w:p w:rsidR="007B6CDE" w:rsidRPr="002A6ED1" w:rsidRDefault="007B6CDE" w:rsidP="007B6CDE">
            <w:pPr>
              <w:bidi w:val="0"/>
              <w:jc w:val="both"/>
              <w:rPr>
                <w:rFonts w:eastAsia="Calibri" w:cs="B Nazanin"/>
                <w:b/>
                <w:bCs/>
                <w:color w:val="6C0000"/>
                <w:sz w:val="24"/>
                <w:szCs w:val="24"/>
                <w:highlight w:val="yellow"/>
              </w:rPr>
            </w:pPr>
            <w:r w:rsidRPr="002A6ED1">
              <w:rPr>
                <w:rFonts w:eastAsia="Calibri" w:cs="B Nazanin"/>
                <w:b/>
                <w:bCs/>
                <w:color w:val="943634" w:themeColor="accent2" w:themeShade="BF"/>
                <w:sz w:val="24"/>
                <w:szCs w:val="24"/>
                <w:highlight w:val="yellow"/>
              </w:rPr>
              <w:t xml:space="preserve"> ( CAMBRA) in Zanjan in 2021-2022</w:t>
            </w:r>
          </w:p>
        </w:tc>
        <w:tc>
          <w:tcPr>
            <w:tcW w:w="1620" w:type="dxa"/>
            <w:vAlign w:val="center"/>
          </w:tcPr>
          <w:p w:rsidR="007B6CDE" w:rsidRPr="002A6ED1" w:rsidRDefault="007B6CDE" w:rsidP="007B6CDE">
            <w:pPr>
              <w:jc w:val="center"/>
              <w:rPr>
                <w:rFonts w:cs="B Nazanin"/>
                <w:b/>
                <w:bCs/>
                <w:sz w:val="24"/>
                <w:szCs w:val="24"/>
                <w:highlight w:val="yellow"/>
                <w:rtl/>
              </w:rPr>
            </w:pPr>
            <w:r w:rsidRPr="002A6ED1">
              <w:rPr>
                <w:rFonts w:cs="B Nazanin" w:hint="cs"/>
                <w:b/>
                <w:bCs/>
                <w:sz w:val="24"/>
                <w:szCs w:val="24"/>
                <w:highlight w:val="yellow"/>
                <w:rtl/>
              </w:rPr>
              <w:t>علی طاهرخانی</w:t>
            </w:r>
          </w:p>
        </w:tc>
        <w:tc>
          <w:tcPr>
            <w:tcW w:w="2074" w:type="dxa"/>
            <w:vAlign w:val="center"/>
          </w:tcPr>
          <w:p w:rsidR="007B6CDE" w:rsidRPr="002A6ED1" w:rsidRDefault="007B6CDE" w:rsidP="007B6CDE">
            <w:pPr>
              <w:jc w:val="center"/>
              <w:rPr>
                <w:rFonts w:cs="B Nazanin"/>
                <w:b/>
                <w:bCs/>
                <w:sz w:val="24"/>
                <w:szCs w:val="24"/>
                <w:highlight w:val="yellow"/>
                <w:rtl/>
              </w:rPr>
            </w:pPr>
            <w:r w:rsidRPr="002A6ED1">
              <w:rPr>
                <w:rFonts w:cs="B Nazanin" w:hint="cs"/>
                <w:b/>
                <w:bCs/>
                <w:sz w:val="24"/>
                <w:szCs w:val="24"/>
                <w:highlight w:val="yellow"/>
                <w:rtl/>
              </w:rPr>
              <w:t>دکترزهرا طارمی</w:t>
            </w:r>
          </w:p>
        </w:tc>
        <w:tc>
          <w:tcPr>
            <w:tcW w:w="1552" w:type="dxa"/>
            <w:vAlign w:val="bottom"/>
          </w:tcPr>
          <w:p w:rsidR="007B6CDE" w:rsidRPr="002A6ED1" w:rsidRDefault="00BD215C" w:rsidP="0073484C">
            <w:pPr>
              <w:spacing w:line="480" w:lineRule="auto"/>
              <w:jc w:val="center"/>
              <w:rPr>
                <w:rFonts w:ascii="Arial" w:hAnsi="Arial" w:cs="B Nazanin"/>
                <w:b/>
                <w:bCs/>
                <w:color w:val="000000"/>
                <w:highlight w:val="yellow"/>
                <w:rtl/>
              </w:rPr>
            </w:pPr>
            <w:r w:rsidRPr="002A6ED1">
              <w:rPr>
                <w:rFonts w:ascii="Arial" w:hAnsi="Arial" w:cs="B Nazanin" w:hint="cs"/>
                <w:b/>
                <w:bCs/>
                <w:color w:val="000000"/>
                <w:highlight w:val="yellow"/>
                <w:rtl/>
              </w:rPr>
              <w:t>ترمیمی</w:t>
            </w:r>
          </w:p>
        </w:tc>
      </w:tr>
      <w:tr w:rsidR="00DD3BD5" w:rsidTr="00E71EBB">
        <w:trPr>
          <w:trHeight w:val="638"/>
        </w:trPr>
        <w:tc>
          <w:tcPr>
            <w:tcW w:w="699" w:type="dxa"/>
            <w:vAlign w:val="bottom"/>
          </w:tcPr>
          <w:p w:rsidR="00DD3BD5" w:rsidRDefault="00DD3BD5" w:rsidP="00DD3BD5">
            <w:pPr>
              <w:bidi w:val="0"/>
              <w:rPr>
                <w:rFonts w:ascii="Arial" w:hAnsi="Arial" w:cs="Arial"/>
                <w:b/>
                <w:bCs/>
                <w:color w:val="984806" w:themeColor="accent6" w:themeShade="80"/>
              </w:rPr>
            </w:pPr>
            <w:r>
              <w:rPr>
                <w:rFonts w:ascii="Arial" w:hAnsi="Arial" w:cs="Arial"/>
                <w:b/>
                <w:bCs/>
                <w:color w:val="984806" w:themeColor="accent6" w:themeShade="80"/>
              </w:rPr>
              <w:t>303</w:t>
            </w:r>
          </w:p>
        </w:tc>
        <w:tc>
          <w:tcPr>
            <w:tcW w:w="10499" w:type="dxa"/>
          </w:tcPr>
          <w:p w:rsidR="00DD3BD5" w:rsidRDefault="00DD3BD5" w:rsidP="00DD3BD5">
            <w:pPr>
              <w:jc w:val="both"/>
              <w:rPr>
                <w:rFonts w:eastAsia="Calibri" w:cs="B Nazanin"/>
                <w:b/>
                <w:bCs/>
                <w:sz w:val="24"/>
                <w:szCs w:val="24"/>
                <w:rtl/>
              </w:rPr>
            </w:pPr>
            <w:r w:rsidRPr="009324FD">
              <w:rPr>
                <w:rFonts w:eastAsia="Calibri" w:cs="B Nazanin" w:hint="cs"/>
                <w:b/>
                <w:bCs/>
                <w:sz w:val="24"/>
                <w:szCs w:val="24"/>
                <w:rtl/>
              </w:rPr>
              <w:t>ارزیابی</w:t>
            </w:r>
            <w:r w:rsidRPr="009324FD">
              <w:rPr>
                <w:rFonts w:eastAsia="Calibri" w:cs="B Nazanin"/>
                <w:b/>
                <w:bCs/>
                <w:sz w:val="24"/>
                <w:szCs w:val="24"/>
                <w:rtl/>
              </w:rPr>
              <w:t xml:space="preserve"> </w:t>
            </w:r>
            <w:r w:rsidRPr="009324FD">
              <w:rPr>
                <w:rFonts w:eastAsia="Calibri" w:cs="B Nazanin" w:hint="cs"/>
                <w:b/>
                <w:bCs/>
                <w:sz w:val="24"/>
                <w:szCs w:val="24"/>
                <w:rtl/>
              </w:rPr>
              <w:t>ملاحظات</w:t>
            </w:r>
            <w:r w:rsidRPr="009324FD">
              <w:rPr>
                <w:rFonts w:eastAsia="Calibri" w:cs="B Nazanin"/>
                <w:b/>
                <w:bCs/>
                <w:sz w:val="24"/>
                <w:szCs w:val="24"/>
                <w:rtl/>
              </w:rPr>
              <w:t xml:space="preserve"> </w:t>
            </w:r>
            <w:r w:rsidRPr="009324FD">
              <w:rPr>
                <w:rFonts w:eastAsia="Calibri" w:cs="B Nazanin" w:hint="cs"/>
                <w:b/>
                <w:bCs/>
                <w:sz w:val="24"/>
                <w:szCs w:val="24"/>
                <w:rtl/>
              </w:rPr>
              <w:t>عمومی</w:t>
            </w:r>
            <w:r w:rsidRPr="009324FD">
              <w:rPr>
                <w:rFonts w:eastAsia="Calibri" w:cs="B Nazanin"/>
                <w:b/>
                <w:bCs/>
                <w:sz w:val="24"/>
                <w:szCs w:val="24"/>
                <w:rtl/>
              </w:rPr>
              <w:t xml:space="preserve"> </w:t>
            </w:r>
            <w:r w:rsidRPr="009324FD">
              <w:rPr>
                <w:rFonts w:eastAsia="Calibri" w:cs="B Nazanin" w:hint="cs"/>
                <w:b/>
                <w:bCs/>
                <w:sz w:val="24"/>
                <w:szCs w:val="24"/>
                <w:rtl/>
              </w:rPr>
              <w:t>و</w:t>
            </w:r>
            <w:r w:rsidRPr="009324FD">
              <w:rPr>
                <w:rFonts w:eastAsia="Calibri" w:cs="B Nazanin"/>
                <w:b/>
                <w:bCs/>
                <w:sz w:val="24"/>
                <w:szCs w:val="24"/>
                <w:rtl/>
              </w:rPr>
              <w:t xml:space="preserve"> </w:t>
            </w:r>
            <w:r w:rsidRPr="009324FD">
              <w:rPr>
                <w:rFonts w:eastAsia="Calibri" w:cs="B Nazanin" w:hint="cs"/>
                <w:b/>
                <w:bCs/>
                <w:sz w:val="24"/>
                <w:szCs w:val="24"/>
                <w:rtl/>
              </w:rPr>
              <w:t>اقدامات</w:t>
            </w:r>
            <w:r w:rsidRPr="009324FD">
              <w:rPr>
                <w:rFonts w:eastAsia="Calibri" w:cs="B Nazanin"/>
                <w:b/>
                <w:bCs/>
                <w:sz w:val="24"/>
                <w:szCs w:val="24"/>
                <w:rtl/>
              </w:rPr>
              <w:t xml:space="preserve"> </w:t>
            </w:r>
            <w:r w:rsidRPr="009324FD">
              <w:rPr>
                <w:rFonts w:eastAsia="Calibri" w:cs="B Nazanin" w:hint="cs"/>
                <w:b/>
                <w:bCs/>
                <w:sz w:val="24"/>
                <w:szCs w:val="24"/>
                <w:rtl/>
              </w:rPr>
              <w:t>درمانی</w:t>
            </w:r>
            <w:r w:rsidRPr="009324FD">
              <w:rPr>
                <w:rFonts w:eastAsia="Calibri" w:cs="B Nazanin"/>
                <w:b/>
                <w:bCs/>
                <w:sz w:val="24"/>
                <w:szCs w:val="24"/>
                <w:rtl/>
              </w:rPr>
              <w:t xml:space="preserve"> </w:t>
            </w:r>
            <w:r w:rsidRPr="009324FD">
              <w:rPr>
                <w:rFonts w:eastAsia="Calibri" w:cs="B Nazanin" w:hint="cs"/>
                <w:b/>
                <w:bCs/>
                <w:sz w:val="24"/>
                <w:szCs w:val="24"/>
                <w:rtl/>
              </w:rPr>
              <w:t>متخصصین</w:t>
            </w:r>
            <w:r w:rsidRPr="009324FD">
              <w:rPr>
                <w:rFonts w:eastAsia="Calibri" w:cs="B Nazanin"/>
                <w:b/>
                <w:bCs/>
                <w:sz w:val="24"/>
                <w:szCs w:val="24"/>
                <w:rtl/>
              </w:rPr>
              <w:t xml:space="preserve"> </w:t>
            </w:r>
            <w:r w:rsidRPr="009324FD">
              <w:rPr>
                <w:rFonts w:eastAsia="Calibri" w:cs="B Nazanin" w:hint="cs"/>
                <w:b/>
                <w:bCs/>
                <w:sz w:val="24"/>
                <w:szCs w:val="24"/>
                <w:rtl/>
              </w:rPr>
              <w:t>دندانپزشکی</w:t>
            </w:r>
            <w:r w:rsidRPr="009324FD">
              <w:rPr>
                <w:rFonts w:eastAsia="Calibri" w:cs="B Nazanin"/>
                <w:b/>
                <w:bCs/>
                <w:sz w:val="24"/>
                <w:szCs w:val="24"/>
                <w:rtl/>
              </w:rPr>
              <w:t xml:space="preserve"> </w:t>
            </w:r>
            <w:r w:rsidRPr="009324FD">
              <w:rPr>
                <w:rFonts w:eastAsia="Calibri" w:cs="B Nazanin" w:hint="cs"/>
                <w:b/>
                <w:bCs/>
                <w:sz w:val="24"/>
                <w:szCs w:val="24"/>
                <w:rtl/>
              </w:rPr>
              <w:t>کودکان</w:t>
            </w:r>
            <w:r w:rsidRPr="009324FD">
              <w:rPr>
                <w:rFonts w:eastAsia="Calibri" w:cs="B Nazanin"/>
                <w:b/>
                <w:bCs/>
                <w:sz w:val="24"/>
                <w:szCs w:val="24"/>
                <w:rtl/>
              </w:rPr>
              <w:t xml:space="preserve"> </w:t>
            </w:r>
            <w:r w:rsidRPr="009324FD">
              <w:rPr>
                <w:rFonts w:eastAsia="Calibri" w:cs="B Nazanin" w:hint="cs"/>
                <w:b/>
                <w:bCs/>
                <w:sz w:val="24"/>
                <w:szCs w:val="24"/>
                <w:rtl/>
              </w:rPr>
              <w:t>ایران</w:t>
            </w:r>
            <w:r w:rsidRPr="009324FD">
              <w:rPr>
                <w:rFonts w:eastAsia="Calibri" w:cs="B Nazanin"/>
                <w:b/>
                <w:bCs/>
                <w:sz w:val="24"/>
                <w:szCs w:val="24"/>
                <w:rtl/>
              </w:rPr>
              <w:t xml:space="preserve"> </w:t>
            </w:r>
            <w:r w:rsidRPr="009324FD">
              <w:rPr>
                <w:rFonts w:eastAsia="Calibri" w:cs="B Nazanin" w:hint="cs"/>
                <w:b/>
                <w:bCs/>
                <w:sz w:val="24"/>
                <w:szCs w:val="24"/>
                <w:rtl/>
              </w:rPr>
              <w:t>در</w:t>
            </w:r>
            <w:r w:rsidRPr="009324FD">
              <w:rPr>
                <w:rFonts w:eastAsia="Calibri" w:cs="B Nazanin"/>
                <w:b/>
                <w:bCs/>
                <w:sz w:val="24"/>
                <w:szCs w:val="24"/>
                <w:rtl/>
              </w:rPr>
              <w:t xml:space="preserve"> </w:t>
            </w:r>
            <w:r w:rsidRPr="009324FD">
              <w:rPr>
                <w:rFonts w:eastAsia="Calibri" w:cs="B Nazanin" w:hint="cs"/>
                <w:b/>
                <w:bCs/>
                <w:sz w:val="24"/>
                <w:szCs w:val="24"/>
                <w:rtl/>
              </w:rPr>
              <w:t>پاندمی</w:t>
            </w:r>
            <w:r w:rsidRPr="009324FD">
              <w:rPr>
                <w:rFonts w:eastAsia="Calibri" w:cs="B Nazanin"/>
                <w:b/>
                <w:bCs/>
                <w:sz w:val="24"/>
                <w:szCs w:val="24"/>
                <w:rtl/>
              </w:rPr>
              <w:t xml:space="preserve"> </w:t>
            </w:r>
            <w:r w:rsidRPr="009324FD">
              <w:rPr>
                <w:rFonts w:eastAsia="Calibri" w:cs="B Nazanin" w:hint="cs"/>
                <w:b/>
                <w:bCs/>
                <w:sz w:val="24"/>
                <w:szCs w:val="24"/>
                <w:rtl/>
              </w:rPr>
              <w:t>کووید</w:t>
            </w:r>
            <w:r w:rsidRPr="009324FD">
              <w:rPr>
                <w:rFonts w:eastAsia="Calibri" w:cs="B Nazanin"/>
                <w:b/>
                <w:bCs/>
                <w:sz w:val="24"/>
                <w:szCs w:val="24"/>
                <w:rtl/>
              </w:rPr>
              <w:t xml:space="preserve">-19 </w:t>
            </w:r>
            <w:r w:rsidRPr="009324FD">
              <w:rPr>
                <w:rFonts w:eastAsia="Calibri" w:cs="B Nazanin" w:hint="cs"/>
                <w:b/>
                <w:bCs/>
                <w:sz w:val="24"/>
                <w:szCs w:val="24"/>
                <w:rtl/>
              </w:rPr>
              <w:t>در</w:t>
            </w:r>
            <w:r w:rsidRPr="009324FD">
              <w:rPr>
                <w:rFonts w:eastAsia="Calibri" w:cs="B Nazanin"/>
                <w:b/>
                <w:bCs/>
                <w:sz w:val="24"/>
                <w:szCs w:val="24"/>
                <w:rtl/>
              </w:rPr>
              <w:t xml:space="preserve"> </w:t>
            </w:r>
            <w:r w:rsidRPr="009324FD">
              <w:rPr>
                <w:rFonts w:eastAsia="Calibri" w:cs="B Nazanin" w:hint="cs"/>
                <w:b/>
                <w:bCs/>
                <w:sz w:val="24"/>
                <w:szCs w:val="24"/>
                <w:rtl/>
              </w:rPr>
              <w:t>سال</w:t>
            </w:r>
            <w:r w:rsidRPr="009324FD">
              <w:rPr>
                <w:rFonts w:eastAsia="Calibri" w:cs="B Nazanin"/>
                <w:b/>
                <w:bCs/>
                <w:sz w:val="24"/>
                <w:szCs w:val="24"/>
                <w:rtl/>
              </w:rPr>
              <w:t>1401-1400</w:t>
            </w:r>
          </w:p>
          <w:p w:rsidR="00DD3BD5" w:rsidRPr="00E122CD" w:rsidRDefault="00DD3BD5" w:rsidP="00DD3BD5">
            <w:pPr>
              <w:bidi w:val="0"/>
              <w:jc w:val="both"/>
              <w:rPr>
                <w:rFonts w:eastAsia="Calibri" w:cs="B Nazanin"/>
                <w:b/>
                <w:bCs/>
                <w:color w:val="943634" w:themeColor="accent2" w:themeShade="BF"/>
                <w:sz w:val="24"/>
                <w:szCs w:val="24"/>
              </w:rPr>
            </w:pPr>
            <w:r w:rsidRPr="00E122CD">
              <w:rPr>
                <w:rFonts w:eastAsia="Calibri" w:cs="B Nazanin"/>
                <w:b/>
                <w:bCs/>
                <w:color w:val="943634" w:themeColor="accent2" w:themeShade="BF"/>
                <w:sz w:val="24"/>
                <w:szCs w:val="24"/>
              </w:rPr>
              <w:t>The evaluation of general considerations and treatment measures of Iran pedodontist in covid_19 pandemic, 2021</w:t>
            </w:r>
          </w:p>
        </w:tc>
        <w:tc>
          <w:tcPr>
            <w:tcW w:w="1620" w:type="dxa"/>
            <w:vAlign w:val="center"/>
          </w:tcPr>
          <w:p w:rsidR="00DD3BD5" w:rsidRDefault="00DD3BD5" w:rsidP="00DD3BD5">
            <w:pPr>
              <w:bidi w:val="0"/>
              <w:jc w:val="center"/>
              <w:rPr>
                <w:rFonts w:eastAsia="Calibri" w:cs="B Nazanin"/>
                <w:b/>
                <w:bCs/>
                <w:color w:val="000000" w:themeColor="text1"/>
                <w:rtl/>
              </w:rPr>
            </w:pPr>
            <w:r>
              <w:rPr>
                <w:rFonts w:eastAsia="Calibri" w:cs="B Nazanin" w:hint="cs"/>
                <w:b/>
                <w:bCs/>
                <w:color w:val="000000" w:themeColor="text1"/>
                <w:rtl/>
              </w:rPr>
              <w:t>سیدعلی حسینی</w:t>
            </w:r>
          </w:p>
        </w:tc>
        <w:tc>
          <w:tcPr>
            <w:tcW w:w="2074" w:type="dxa"/>
            <w:vAlign w:val="center"/>
          </w:tcPr>
          <w:p w:rsidR="00DD3BD5" w:rsidRDefault="00DD3BD5" w:rsidP="00DD3BD5">
            <w:pPr>
              <w:bidi w:val="0"/>
              <w:jc w:val="center"/>
              <w:rPr>
                <w:rFonts w:ascii="Arial" w:hAnsi="Arial" w:cs="B Nazanin"/>
                <w:b/>
                <w:bCs/>
                <w:color w:val="000000"/>
                <w:rtl/>
              </w:rPr>
            </w:pPr>
            <w:r>
              <w:rPr>
                <w:rFonts w:ascii="Arial" w:hAnsi="Arial" w:cs="B Nazanin" w:hint="cs"/>
                <w:b/>
                <w:bCs/>
                <w:color w:val="000000"/>
                <w:rtl/>
              </w:rPr>
              <w:t>دکترناظمی</w:t>
            </w:r>
          </w:p>
        </w:tc>
        <w:tc>
          <w:tcPr>
            <w:tcW w:w="1552" w:type="dxa"/>
            <w:vAlign w:val="bottom"/>
          </w:tcPr>
          <w:p w:rsidR="00DD3BD5" w:rsidRPr="0060453B" w:rsidRDefault="00150092" w:rsidP="00150092">
            <w:pPr>
              <w:spacing w:line="480" w:lineRule="auto"/>
              <w:jc w:val="center"/>
              <w:rPr>
                <w:rFonts w:ascii="Arial" w:hAnsi="Arial" w:cs="B Nazanin"/>
                <w:b/>
                <w:bCs/>
                <w:color w:val="000000"/>
                <w:rtl/>
              </w:rPr>
            </w:pPr>
            <w:r w:rsidRPr="00150092">
              <w:rPr>
                <w:rFonts w:ascii="Arial" w:hAnsi="Arial" w:cs="B Nazanin" w:hint="cs"/>
                <w:b/>
                <w:bCs/>
                <w:color w:val="000000"/>
                <w:rtl/>
              </w:rPr>
              <w:t>کودکان</w:t>
            </w:r>
          </w:p>
        </w:tc>
      </w:tr>
      <w:tr w:rsidR="00DD3BD5" w:rsidTr="00E71EBB">
        <w:trPr>
          <w:trHeight w:val="638"/>
        </w:trPr>
        <w:tc>
          <w:tcPr>
            <w:tcW w:w="699" w:type="dxa"/>
            <w:vAlign w:val="bottom"/>
          </w:tcPr>
          <w:p w:rsidR="00DD3BD5" w:rsidRDefault="00DD3BD5" w:rsidP="00DD3BD5">
            <w:pPr>
              <w:bidi w:val="0"/>
              <w:rPr>
                <w:rFonts w:ascii="Arial" w:hAnsi="Arial" w:cs="Arial"/>
                <w:b/>
                <w:bCs/>
                <w:color w:val="984806" w:themeColor="accent6" w:themeShade="80"/>
              </w:rPr>
            </w:pPr>
            <w:r>
              <w:rPr>
                <w:rFonts w:ascii="Arial" w:hAnsi="Arial" w:cs="Arial"/>
                <w:b/>
                <w:bCs/>
                <w:color w:val="984806" w:themeColor="accent6" w:themeShade="80"/>
              </w:rPr>
              <w:t>304</w:t>
            </w:r>
          </w:p>
          <w:p w:rsidR="00DD3BD5" w:rsidRDefault="00DD3BD5" w:rsidP="00DD3BD5">
            <w:pPr>
              <w:bidi w:val="0"/>
              <w:rPr>
                <w:rFonts w:ascii="Arial" w:hAnsi="Arial" w:cs="Arial"/>
                <w:b/>
                <w:bCs/>
                <w:color w:val="984806" w:themeColor="accent6" w:themeShade="80"/>
              </w:rPr>
            </w:pPr>
          </w:p>
        </w:tc>
        <w:tc>
          <w:tcPr>
            <w:tcW w:w="10499" w:type="dxa"/>
          </w:tcPr>
          <w:p w:rsidR="00DD3BD5" w:rsidRDefault="00DD3BD5" w:rsidP="00DD3BD5">
            <w:pPr>
              <w:jc w:val="both"/>
              <w:rPr>
                <w:rFonts w:eastAsia="Calibri" w:cs="B Nazanin"/>
                <w:b/>
                <w:bCs/>
                <w:sz w:val="24"/>
                <w:szCs w:val="24"/>
                <w:rtl/>
              </w:rPr>
            </w:pPr>
            <w:r w:rsidRPr="009324FD">
              <w:rPr>
                <w:rFonts w:eastAsia="Calibri" w:cs="B Nazanin" w:hint="cs"/>
                <w:b/>
                <w:bCs/>
                <w:sz w:val="24"/>
                <w:szCs w:val="24"/>
                <w:rtl/>
              </w:rPr>
              <w:t>مقایسه</w:t>
            </w:r>
            <w:r w:rsidRPr="009324FD">
              <w:rPr>
                <w:rFonts w:eastAsia="Calibri" w:cs="B Nazanin"/>
                <w:b/>
                <w:bCs/>
                <w:sz w:val="24"/>
                <w:szCs w:val="24"/>
                <w:rtl/>
              </w:rPr>
              <w:t xml:space="preserve"> </w:t>
            </w:r>
            <w:r w:rsidRPr="009324FD">
              <w:rPr>
                <w:rFonts w:eastAsia="Calibri" w:cs="B Nazanin" w:hint="cs"/>
                <w:b/>
                <w:bCs/>
                <w:sz w:val="24"/>
                <w:szCs w:val="24"/>
                <w:rtl/>
              </w:rPr>
              <w:t>ارتباط</w:t>
            </w:r>
            <w:r w:rsidRPr="009324FD">
              <w:rPr>
                <w:rFonts w:eastAsia="Calibri" w:cs="B Nazanin"/>
                <w:b/>
                <w:bCs/>
                <w:sz w:val="24"/>
                <w:szCs w:val="24"/>
                <w:rtl/>
              </w:rPr>
              <w:t xml:space="preserve"> </w:t>
            </w:r>
            <w:r w:rsidRPr="009324FD">
              <w:rPr>
                <w:rFonts w:eastAsia="Calibri" w:cs="B Nazanin" w:hint="cs"/>
                <w:b/>
                <w:bCs/>
                <w:sz w:val="24"/>
                <w:szCs w:val="24"/>
                <w:rtl/>
              </w:rPr>
              <w:t>میزان</w:t>
            </w:r>
            <w:r w:rsidRPr="009324FD">
              <w:rPr>
                <w:rFonts w:eastAsia="Calibri" w:cs="B Nazanin"/>
                <w:b/>
                <w:bCs/>
                <w:sz w:val="24"/>
                <w:szCs w:val="24"/>
                <w:rtl/>
              </w:rPr>
              <w:t xml:space="preserve"> </w:t>
            </w:r>
            <w:r w:rsidRPr="009324FD">
              <w:rPr>
                <w:rFonts w:eastAsia="Calibri" w:cs="B Nazanin" w:hint="cs"/>
                <w:b/>
                <w:bCs/>
                <w:sz w:val="24"/>
                <w:szCs w:val="24"/>
                <w:rtl/>
              </w:rPr>
              <w:t>آلکالین</w:t>
            </w:r>
            <w:r w:rsidRPr="009324FD">
              <w:rPr>
                <w:rFonts w:eastAsia="Calibri" w:cs="B Nazanin"/>
                <w:b/>
                <w:bCs/>
                <w:sz w:val="24"/>
                <w:szCs w:val="24"/>
                <w:rtl/>
              </w:rPr>
              <w:t xml:space="preserve"> </w:t>
            </w:r>
            <w:r w:rsidRPr="009324FD">
              <w:rPr>
                <w:rFonts w:eastAsia="Calibri" w:cs="B Nazanin" w:hint="cs"/>
                <w:b/>
                <w:bCs/>
                <w:sz w:val="24"/>
                <w:szCs w:val="24"/>
                <w:rtl/>
              </w:rPr>
              <w:t>فسفاتاز</w:t>
            </w:r>
            <w:r w:rsidRPr="009324FD">
              <w:rPr>
                <w:rFonts w:eastAsia="Calibri" w:cs="B Nazanin"/>
                <w:b/>
                <w:bCs/>
                <w:sz w:val="24"/>
                <w:szCs w:val="24"/>
                <w:rtl/>
              </w:rPr>
              <w:t xml:space="preserve"> </w:t>
            </w:r>
            <w:r w:rsidRPr="009324FD">
              <w:rPr>
                <w:rFonts w:eastAsia="Calibri" w:cs="B Nazanin" w:hint="cs"/>
                <w:b/>
                <w:bCs/>
                <w:sz w:val="24"/>
                <w:szCs w:val="24"/>
                <w:rtl/>
              </w:rPr>
              <w:t>بزاق</w:t>
            </w:r>
            <w:r w:rsidRPr="009324FD">
              <w:rPr>
                <w:rFonts w:eastAsia="Calibri" w:cs="B Nazanin"/>
                <w:b/>
                <w:bCs/>
                <w:sz w:val="24"/>
                <w:szCs w:val="24"/>
                <w:rtl/>
              </w:rPr>
              <w:t xml:space="preserve"> </w:t>
            </w:r>
            <w:r w:rsidRPr="009324FD">
              <w:rPr>
                <w:rFonts w:eastAsia="Calibri" w:cs="B Nazanin" w:hint="cs"/>
                <w:b/>
                <w:bCs/>
                <w:sz w:val="24"/>
                <w:szCs w:val="24"/>
                <w:rtl/>
              </w:rPr>
              <w:t>با</w:t>
            </w:r>
            <w:r w:rsidRPr="009324FD">
              <w:rPr>
                <w:rFonts w:eastAsia="Calibri" w:cs="B Nazanin"/>
                <w:b/>
                <w:bCs/>
                <w:sz w:val="24"/>
                <w:szCs w:val="24"/>
                <w:rtl/>
              </w:rPr>
              <w:t xml:space="preserve"> </w:t>
            </w:r>
            <w:r w:rsidRPr="009324FD">
              <w:rPr>
                <w:rFonts w:eastAsia="Calibri" w:cs="B Nazanin" w:hint="cs"/>
                <w:b/>
                <w:bCs/>
                <w:sz w:val="24"/>
                <w:szCs w:val="24"/>
                <w:rtl/>
              </w:rPr>
              <w:t>سطح</w:t>
            </w:r>
            <w:r w:rsidRPr="009324FD">
              <w:rPr>
                <w:rFonts w:eastAsia="Calibri" w:cs="B Nazanin"/>
                <w:b/>
                <w:bCs/>
                <w:sz w:val="24"/>
                <w:szCs w:val="24"/>
                <w:rtl/>
              </w:rPr>
              <w:t xml:space="preserve"> </w:t>
            </w:r>
            <w:r w:rsidRPr="009324FD">
              <w:rPr>
                <w:rFonts w:eastAsia="Calibri" w:cs="B Nazanin" w:hint="cs"/>
                <w:b/>
                <w:bCs/>
                <w:sz w:val="24"/>
                <w:szCs w:val="24"/>
                <w:rtl/>
              </w:rPr>
              <w:t>کرست</w:t>
            </w:r>
            <w:r w:rsidRPr="009324FD">
              <w:rPr>
                <w:rFonts w:eastAsia="Calibri" w:cs="B Nazanin"/>
                <w:b/>
                <w:bCs/>
                <w:sz w:val="24"/>
                <w:szCs w:val="24"/>
                <w:rtl/>
              </w:rPr>
              <w:t xml:space="preserve"> </w:t>
            </w:r>
            <w:r w:rsidRPr="009324FD">
              <w:rPr>
                <w:rFonts w:eastAsia="Calibri" w:cs="B Nazanin" w:hint="cs"/>
                <w:b/>
                <w:bCs/>
                <w:sz w:val="24"/>
                <w:szCs w:val="24"/>
                <w:rtl/>
              </w:rPr>
              <w:t>استخوانی</w:t>
            </w:r>
            <w:r w:rsidRPr="009324FD">
              <w:rPr>
                <w:rFonts w:eastAsia="Calibri" w:cs="B Nazanin"/>
                <w:b/>
                <w:bCs/>
                <w:sz w:val="24"/>
                <w:szCs w:val="24"/>
                <w:rtl/>
              </w:rPr>
              <w:t xml:space="preserve"> </w:t>
            </w:r>
            <w:r w:rsidRPr="009324FD">
              <w:rPr>
                <w:rFonts w:eastAsia="Calibri" w:cs="B Nazanin" w:hint="cs"/>
                <w:b/>
                <w:bCs/>
                <w:sz w:val="24"/>
                <w:szCs w:val="24"/>
                <w:rtl/>
              </w:rPr>
              <w:t>در</w:t>
            </w:r>
            <w:r w:rsidRPr="009324FD">
              <w:rPr>
                <w:rFonts w:eastAsia="Calibri" w:cs="B Nazanin"/>
                <w:b/>
                <w:bCs/>
                <w:sz w:val="24"/>
                <w:szCs w:val="24"/>
                <w:rtl/>
              </w:rPr>
              <w:t xml:space="preserve"> </w:t>
            </w:r>
            <w:r w:rsidRPr="009324FD">
              <w:rPr>
                <w:rFonts w:eastAsia="Calibri" w:cs="B Nazanin" w:hint="cs"/>
                <w:b/>
                <w:bCs/>
                <w:sz w:val="24"/>
                <w:szCs w:val="24"/>
                <w:rtl/>
              </w:rPr>
              <w:t>ایمپلنت</w:t>
            </w:r>
            <w:r w:rsidRPr="009324FD">
              <w:rPr>
                <w:rFonts w:eastAsia="Calibri" w:cs="B Nazanin"/>
                <w:b/>
                <w:bCs/>
                <w:sz w:val="24"/>
                <w:szCs w:val="24"/>
                <w:rtl/>
              </w:rPr>
              <w:t xml:space="preserve"> </w:t>
            </w:r>
            <w:r w:rsidRPr="009324FD">
              <w:rPr>
                <w:rFonts w:eastAsia="Calibri" w:cs="B Nazanin" w:hint="cs"/>
                <w:b/>
                <w:bCs/>
                <w:sz w:val="24"/>
                <w:szCs w:val="24"/>
                <w:rtl/>
              </w:rPr>
              <w:t>فوری</w:t>
            </w:r>
            <w:r w:rsidRPr="009324FD">
              <w:rPr>
                <w:rFonts w:eastAsia="Calibri" w:cs="B Nazanin"/>
                <w:b/>
                <w:bCs/>
                <w:sz w:val="24"/>
                <w:szCs w:val="24"/>
                <w:rtl/>
              </w:rPr>
              <w:t xml:space="preserve"> </w:t>
            </w:r>
            <w:r w:rsidRPr="009324FD">
              <w:rPr>
                <w:rFonts w:eastAsia="Calibri" w:cs="B Nazanin" w:hint="cs"/>
                <w:b/>
                <w:bCs/>
                <w:sz w:val="24"/>
                <w:szCs w:val="24"/>
                <w:rtl/>
              </w:rPr>
              <w:t>و</w:t>
            </w:r>
            <w:r w:rsidRPr="009324FD">
              <w:rPr>
                <w:rFonts w:eastAsia="Calibri" w:cs="B Nazanin"/>
                <w:b/>
                <w:bCs/>
                <w:sz w:val="24"/>
                <w:szCs w:val="24"/>
                <w:rtl/>
              </w:rPr>
              <w:t xml:space="preserve"> </w:t>
            </w:r>
            <w:r w:rsidRPr="009324FD">
              <w:rPr>
                <w:rFonts w:eastAsia="Calibri" w:cs="B Nazanin" w:hint="cs"/>
                <w:b/>
                <w:bCs/>
                <w:sz w:val="24"/>
                <w:szCs w:val="24"/>
                <w:rtl/>
              </w:rPr>
              <w:t>ایمپلنت</w:t>
            </w:r>
            <w:r w:rsidRPr="009324FD">
              <w:rPr>
                <w:rFonts w:eastAsia="Calibri" w:cs="B Nazanin"/>
                <w:b/>
                <w:bCs/>
                <w:sz w:val="24"/>
                <w:szCs w:val="24"/>
                <w:rtl/>
              </w:rPr>
              <w:t xml:space="preserve"> </w:t>
            </w:r>
            <w:r w:rsidRPr="009324FD">
              <w:rPr>
                <w:rFonts w:eastAsia="Calibri" w:cs="B Nazanin" w:hint="cs"/>
                <w:b/>
                <w:bCs/>
                <w:sz w:val="24"/>
                <w:szCs w:val="24"/>
                <w:rtl/>
              </w:rPr>
              <w:t>تاخیری</w:t>
            </w:r>
          </w:p>
          <w:p w:rsidR="00DD3BD5" w:rsidRPr="004C331F" w:rsidRDefault="00DD3BD5" w:rsidP="00DD3BD5">
            <w:pPr>
              <w:bidi w:val="0"/>
              <w:jc w:val="both"/>
              <w:rPr>
                <w:rFonts w:eastAsia="Calibri" w:cs="B Nazanin"/>
                <w:b/>
                <w:bCs/>
                <w:color w:val="943634" w:themeColor="accent2" w:themeShade="BF"/>
                <w:sz w:val="24"/>
                <w:szCs w:val="24"/>
              </w:rPr>
            </w:pPr>
            <w:r w:rsidRPr="004C331F">
              <w:rPr>
                <w:rFonts w:eastAsia="Calibri" w:cs="B Nazanin"/>
                <w:b/>
                <w:bCs/>
                <w:color w:val="943634" w:themeColor="accent2" w:themeShade="BF"/>
                <w:sz w:val="24"/>
                <w:szCs w:val="24"/>
              </w:rPr>
              <w:t>Comparing the correlation of salivary Alkaline phosphatase level on the crestal bone in immediate implant and delayed implant</w:t>
            </w:r>
          </w:p>
          <w:p w:rsidR="00DD3BD5" w:rsidRPr="00127AFA" w:rsidRDefault="00DD3BD5" w:rsidP="00DD3BD5">
            <w:pPr>
              <w:jc w:val="both"/>
              <w:rPr>
                <w:rFonts w:eastAsia="Calibri" w:cs="B Nazanin"/>
                <w:b/>
                <w:bCs/>
                <w:sz w:val="24"/>
                <w:szCs w:val="24"/>
                <w:rtl/>
              </w:rPr>
            </w:pPr>
          </w:p>
        </w:tc>
        <w:tc>
          <w:tcPr>
            <w:tcW w:w="1620" w:type="dxa"/>
            <w:vAlign w:val="center"/>
          </w:tcPr>
          <w:p w:rsidR="00DD3BD5" w:rsidRDefault="00DD3BD5" w:rsidP="00DD3BD5">
            <w:pPr>
              <w:bidi w:val="0"/>
              <w:jc w:val="center"/>
              <w:rPr>
                <w:rFonts w:eastAsia="Calibri" w:cs="B Nazanin"/>
                <w:b/>
                <w:bCs/>
                <w:color w:val="000000" w:themeColor="text1"/>
                <w:rtl/>
              </w:rPr>
            </w:pPr>
            <w:r>
              <w:rPr>
                <w:rFonts w:eastAsia="Calibri" w:cs="B Nazanin" w:hint="cs"/>
                <w:b/>
                <w:bCs/>
                <w:color w:val="000000" w:themeColor="text1"/>
                <w:rtl/>
              </w:rPr>
              <w:t>زهرامحمدحسنی</w:t>
            </w:r>
          </w:p>
        </w:tc>
        <w:tc>
          <w:tcPr>
            <w:tcW w:w="2074" w:type="dxa"/>
            <w:vAlign w:val="center"/>
          </w:tcPr>
          <w:p w:rsidR="00DD3BD5" w:rsidRDefault="00DD3BD5" w:rsidP="00DD3BD5">
            <w:pPr>
              <w:jc w:val="center"/>
              <w:rPr>
                <w:rFonts w:ascii="Arial" w:hAnsi="Arial" w:cs="B Nazanin"/>
                <w:b/>
                <w:bCs/>
                <w:color w:val="000000"/>
                <w:rtl/>
              </w:rPr>
            </w:pPr>
            <w:r>
              <w:rPr>
                <w:rFonts w:ascii="Arial" w:hAnsi="Arial" w:cs="B Nazanin" w:hint="cs"/>
                <w:b/>
                <w:bCs/>
                <w:color w:val="000000"/>
                <w:rtl/>
              </w:rPr>
              <w:t>دکترمعصومه امانی</w:t>
            </w:r>
          </w:p>
        </w:tc>
        <w:tc>
          <w:tcPr>
            <w:tcW w:w="1552" w:type="dxa"/>
            <w:vAlign w:val="bottom"/>
          </w:tcPr>
          <w:p w:rsidR="00DD3BD5" w:rsidRPr="0060453B" w:rsidRDefault="00AE7F2C" w:rsidP="00AE7F2C">
            <w:pPr>
              <w:spacing w:line="600" w:lineRule="auto"/>
              <w:jc w:val="center"/>
              <w:rPr>
                <w:rFonts w:ascii="Arial" w:hAnsi="Arial" w:cs="B Nazanin"/>
                <w:b/>
                <w:bCs/>
                <w:color w:val="000000"/>
                <w:rtl/>
              </w:rPr>
            </w:pPr>
            <w:r w:rsidRPr="00AE7F2C">
              <w:rPr>
                <w:rFonts w:ascii="Arial" w:hAnsi="Arial" w:cs="B Nazanin" w:hint="cs"/>
                <w:b/>
                <w:bCs/>
                <w:color w:val="000000"/>
                <w:rtl/>
              </w:rPr>
              <w:t>جراحی</w:t>
            </w:r>
          </w:p>
        </w:tc>
      </w:tr>
      <w:tr w:rsidR="00DD3BD5" w:rsidTr="00E71EBB">
        <w:trPr>
          <w:trHeight w:val="638"/>
        </w:trPr>
        <w:tc>
          <w:tcPr>
            <w:tcW w:w="699" w:type="dxa"/>
            <w:vAlign w:val="bottom"/>
          </w:tcPr>
          <w:p w:rsidR="00DD3BD5" w:rsidRDefault="00DD3BD5" w:rsidP="00DD3BD5">
            <w:pPr>
              <w:bidi w:val="0"/>
              <w:rPr>
                <w:rFonts w:ascii="Arial" w:hAnsi="Arial" w:cs="Arial"/>
                <w:b/>
                <w:bCs/>
                <w:color w:val="984806" w:themeColor="accent6" w:themeShade="80"/>
              </w:rPr>
            </w:pPr>
            <w:r>
              <w:rPr>
                <w:rFonts w:ascii="Arial" w:hAnsi="Arial" w:cs="Arial"/>
                <w:b/>
                <w:bCs/>
                <w:color w:val="984806" w:themeColor="accent6" w:themeShade="80"/>
              </w:rPr>
              <w:lastRenderedPageBreak/>
              <w:t>305</w:t>
            </w:r>
          </w:p>
        </w:tc>
        <w:tc>
          <w:tcPr>
            <w:tcW w:w="10499" w:type="dxa"/>
          </w:tcPr>
          <w:p w:rsidR="00DD3BD5" w:rsidRDefault="00DD3BD5" w:rsidP="00DD3BD5">
            <w:pPr>
              <w:jc w:val="both"/>
              <w:rPr>
                <w:rFonts w:eastAsia="Calibri" w:cs="B Nazanin"/>
                <w:b/>
                <w:bCs/>
                <w:sz w:val="24"/>
                <w:szCs w:val="24"/>
                <w:rtl/>
              </w:rPr>
            </w:pPr>
            <w:r w:rsidRPr="00C824F2">
              <w:rPr>
                <w:rFonts w:eastAsia="Calibri" w:cs="B Nazanin" w:hint="cs"/>
                <w:b/>
                <w:bCs/>
                <w:sz w:val="24"/>
                <w:szCs w:val="24"/>
                <w:rtl/>
              </w:rPr>
              <w:t>بررسی</w:t>
            </w:r>
            <w:r w:rsidRPr="00C824F2">
              <w:rPr>
                <w:rFonts w:eastAsia="Calibri" w:cs="B Nazanin"/>
                <w:b/>
                <w:bCs/>
                <w:sz w:val="24"/>
                <w:szCs w:val="24"/>
                <w:rtl/>
              </w:rPr>
              <w:t xml:space="preserve"> </w:t>
            </w:r>
            <w:r w:rsidRPr="00C824F2">
              <w:rPr>
                <w:rFonts w:eastAsia="Calibri" w:cs="B Nazanin" w:hint="cs"/>
                <w:b/>
                <w:bCs/>
                <w:sz w:val="24"/>
                <w:szCs w:val="24"/>
                <w:rtl/>
              </w:rPr>
              <w:t>عملکرد</w:t>
            </w:r>
            <w:r w:rsidRPr="00C824F2">
              <w:rPr>
                <w:rFonts w:eastAsia="Calibri" w:cs="B Nazanin"/>
                <w:b/>
                <w:bCs/>
                <w:sz w:val="24"/>
                <w:szCs w:val="24"/>
                <w:rtl/>
              </w:rPr>
              <w:t xml:space="preserve"> </w:t>
            </w:r>
            <w:r w:rsidRPr="00C824F2">
              <w:rPr>
                <w:rFonts w:eastAsia="Calibri" w:cs="B Nazanin" w:hint="cs"/>
                <w:b/>
                <w:bCs/>
                <w:sz w:val="24"/>
                <w:szCs w:val="24"/>
                <w:rtl/>
              </w:rPr>
              <w:t>یک</w:t>
            </w:r>
            <w:r w:rsidRPr="00C824F2">
              <w:rPr>
                <w:rFonts w:eastAsia="Calibri" w:cs="B Nazanin"/>
                <w:b/>
                <w:bCs/>
                <w:sz w:val="24"/>
                <w:szCs w:val="24"/>
                <w:rtl/>
              </w:rPr>
              <w:t xml:space="preserve"> </w:t>
            </w:r>
            <w:r w:rsidRPr="00C824F2">
              <w:rPr>
                <w:rFonts w:eastAsia="Calibri" w:cs="B Nazanin" w:hint="cs"/>
                <w:b/>
                <w:bCs/>
                <w:sz w:val="24"/>
                <w:szCs w:val="24"/>
                <w:rtl/>
              </w:rPr>
              <w:t>ابزار</w:t>
            </w:r>
            <w:r w:rsidRPr="00C824F2">
              <w:rPr>
                <w:rFonts w:eastAsia="Calibri" w:cs="B Nazanin"/>
                <w:b/>
                <w:bCs/>
                <w:sz w:val="24"/>
                <w:szCs w:val="24"/>
                <w:rtl/>
              </w:rPr>
              <w:t xml:space="preserve"> </w:t>
            </w:r>
            <w:r w:rsidRPr="00C824F2">
              <w:rPr>
                <w:rFonts w:eastAsia="Calibri" w:cs="B Nazanin" w:hint="cs"/>
                <w:b/>
                <w:bCs/>
                <w:sz w:val="24"/>
                <w:szCs w:val="24"/>
                <w:rtl/>
              </w:rPr>
              <w:t>هوش</w:t>
            </w:r>
            <w:r w:rsidRPr="00C824F2">
              <w:rPr>
                <w:rFonts w:eastAsia="Calibri" w:cs="B Nazanin"/>
                <w:b/>
                <w:bCs/>
                <w:sz w:val="24"/>
                <w:szCs w:val="24"/>
                <w:rtl/>
              </w:rPr>
              <w:t xml:space="preserve"> </w:t>
            </w:r>
            <w:r w:rsidRPr="00C824F2">
              <w:rPr>
                <w:rFonts w:eastAsia="Calibri" w:cs="B Nazanin" w:hint="cs"/>
                <w:b/>
                <w:bCs/>
                <w:sz w:val="24"/>
                <w:szCs w:val="24"/>
                <w:rtl/>
              </w:rPr>
              <w:t>مصنوعی</w:t>
            </w:r>
            <w:r w:rsidRPr="00C824F2">
              <w:rPr>
                <w:rFonts w:eastAsia="Calibri" w:cs="B Nazanin"/>
                <w:b/>
                <w:bCs/>
                <w:sz w:val="24"/>
                <w:szCs w:val="24"/>
                <w:rtl/>
              </w:rPr>
              <w:t xml:space="preserve"> </w:t>
            </w:r>
            <w:r w:rsidRPr="00C824F2">
              <w:rPr>
                <w:rFonts w:eastAsia="Calibri" w:cs="B Nazanin" w:hint="cs"/>
                <w:b/>
                <w:bCs/>
                <w:sz w:val="24"/>
                <w:szCs w:val="24"/>
                <w:rtl/>
              </w:rPr>
              <w:t>در</w:t>
            </w:r>
            <w:r w:rsidRPr="00C824F2">
              <w:rPr>
                <w:rFonts w:eastAsia="Calibri" w:cs="B Nazanin"/>
                <w:b/>
                <w:bCs/>
                <w:sz w:val="24"/>
                <w:szCs w:val="24"/>
                <w:rtl/>
              </w:rPr>
              <w:t xml:space="preserve"> </w:t>
            </w:r>
            <w:r w:rsidRPr="00C824F2">
              <w:rPr>
                <w:rFonts w:eastAsia="Calibri" w:cs="B Nazanin" w:hint="cs"/>
                <w:b/>
                <w:bCs/>
                <w:sz w:val="24"/>
                <w:szCs w:val="24"/>
                <w:rtl/>
              </w:rPr>
              <w:t>آنالیز</w:t>
            </w:r>
            <w:r w:rsidRPr="00C824F2">
              <w:rPr>
                <w:rFonts w:eastAsia="Calibri" w:cs="B Nazanin"/>
                <w:b/>
                <w:bCs/>
                <w:sz w:val="24"/>
                <w:szCs w:val="24"/>
                <w:rtl/>
              </w:rPr>
              <w:t xml:space="preserve"> </w:t>
            </w:r>
            <w:r w:rsidRPr="00C824F2">
              <w:rPr>
                <w:rFonts w:eastAsia="Calibri" w:cs="B Nazanin" w:hint="cs"/>
                <w:b/>
                <w:bCs/>
                <w:sz w:val="24"/>
                <w:szCs w:val="24"/>
                <w:rtl/>
              </w:rPr>
              <w:t>خودکار</w:t>
            </w:r>
            <w:r w:rsidRPr="00C824F2">
              <w:rPr>
                <w:rFonts w:eastAsia="Calibri" w:cs="B Nazanin"/>
                <w:b/>
                <w:bCs/>
                <w:sz w:val="24"/>
                <w:szCs w:val="24"/>
                <w:rtl/>
              </w:rPr>
              <w:t xml:space="preserve"> </w:t>
            </w:r>
            <w:r w:rsidRPr="00C824F2">
              <w:rPr>
                <w:rFonts w:eastAsia="Calibri" w:cs="B Nazanin" w:hint="cs"/>
                <w:b/>
                <w:bCs/>
                <w:sz w:val="24"/>
                <w:szCs w:val="24"/>
                <w:rtl/>
              </w:rPr>
              <w:t>خصوصیات</w:t>
            </w:r>
            <w:r w:rsidRPr="00C824F2">
              <w:rPr>
                <w:rFonts w:eastAsia="Calibri" w:cs="B Nazanin"/>
                <w:b/>
                <w:bCs/>
                <w:sz w:val="24"/>
                <w:szCs w:val="24"/>
                <w:rtl/>
              </w:rPr>
              <w:t xml:space="preserve"> </w:t>
            </w:r>
            <w:r w:rsidRPr="00C824F2">
              <w:rPr>
                <w:rFonts w:eastAsia="Calibri" w:cs="B Nazanin" w:hint="cs"/>
                <w:b/>
                <w:bCs/>
                <w:sz w:val="24"/>
                <w:szCs w:val="24"/>
                <w:rtl/>
              </w:rPr>
              <w:t>بافت</w:t>
            </w:r>
            <w:r w:rsidRPr="00C824F2">
              <w:rPr>
                <w:rFonts w:eastAsia="Calibri" w:cs="B Nazanin"/>
                <w:b/>
                <w:bCs/>
                <w:sz w:val="24"/>
                <w:szCs w:val="24"/>
                <w:rtl/>
              </w:rPr>
              <w:t xml:space="preserve"> </w:t>
            </w:r>
            <w:r w:rsidRPr="00C824F2">
              <w:rPr>
                <w:rFonts w:eastAsia="Calibri" w:cs="B Nazanin" w:hint="cs"/>
                <w:b/>
                <w:bCs/>
                <w:sz w:val="24"/>
                <w:szCs w:val="24"/>
                <w:rtl/>
              </w:rPr>
              <w:t>نرم</w:t>
            </w:r>
            <w:r w:rsidRPr="00C824F2">
              <w:rPr>
                <w:rFonts w:eastAsia="Calibri" w:cs="B Nazanin"/>
                <w:b/>
                <w:bCs/>
                <w:sz w:val="24"/>
                <w:szCs w:val="24"/>
                <w:rtl/>
              </w:rPr>
              <w:t xml:space="preserve"> </w:t>
            </w:r>
            <w:r w:rsidRPr="00C824F2">
              <w:rPr>
                <w:rFonts w:eastAsia="Calibri" w:cs="B Nazanin" w:hint="cs"/>
                <w:b/>
                <w:bCs/>
                <w:sz w:val="24"/>
                <w:szCs w:val="24"/>
                <w:rtl/>
              </w:rPr>
              <w:t>فوتوگرافی</w:t>
            </w:r>
            <w:r w:rsidRPr="00C824F2">
              <w:rPr>
                <w:rFonts w:eastAsia="Calibri" w:cs="B Nazanin"/>
                <w:b/>
                <w:bCs/>
                <w:sz w:val="24"/>
                <w:szCs w:val="24"/>
                <w:rtl/>
              </w:rPr>
              <w:t xml:space="preserve"> </w:t>
            </w:r>
            <w:r w:rsidRPr="00C824F2">
              <w:rPr>
                <w:rFonts w:eastAsia="Calibri" w:cs="B Nazanin" w:hint="cs"/>
                <w:b/>
                <w:bCs/>
                <w:sz w:val="24"/>
                <w:szCs w:val="24"/>
                <w:rtl/>
              </w:rPr>
              <w:t>های</w:t>
            </w:r>
            <w:r w:rsidRPr="00C824F2">
              <w:rPr>
                <w:rFonts w:eastAsia="Calibri" w:cs="B Nazanin"/>
                <w:b/>
                <w:bCs/>
                <w:sz w:val="24"/>
                <w:szCs w:val="24"/>
                <w:rtl/>
              </w:rPr>
              <w:t xml:space="preserve"> </w:t>
            </w:r>
            <w:r w:rsidRPr="00C824F2">
              <w:rPr>
                <w:rFonts w:eastAsia="Calibri" w:cs="B Nazanin" w:hint="cs"/>
                <w:b/>
                <w:bCs/>
                <w:sz w:val="24"/>
                <w:szCs w:val="24"/>
                <w:rtl/>
              </w:rPr>
              <w:t>نمای</w:t>
            </w:r>
            <w:r w:rsidRPr="00C824F2">
              <w:rPr>
                <w:rFonts w:eastAsia="Calibri" w:cs="B Nazanin"/>
                <w:b/>
                <w:bCs/>
                <w:sz w:val="24"/>
                <w:szCs w:val="24"/>
                <w:rtl/>
              </w:rPr>
              <w:t xml:space="preserve"> </w:t>
            </w:r>
            <w:r w:rsidRPr="00C824F2">
              <w:rPr>
                <w:rFonts w:eastAsia="Calibri" w:cs="B Nazanin" w:hint="cs"/>
                <w:b/>
                <w:bCs/>
                <w:sz w:val="24"/>
                <w:szCs w:val="24"/>
                <w:rtl/>
              </w:rPr>
              <w:t>فرونتال</w:t>
            </w:r>
            <w:r w:rsidRPr="00C824F2">
              <w:rPr>
                <w:rFonts w:eastAsia="Calibri" w:cs="B Nazanin"/>
                <w:b/>
                <w:bCs/>
                <w:sz w:val="24"/>
                <w:szCs w:val="24"/>
                <w:rtl/>
              </w:rPr>
              <w:t xml:space="preserve"> </w:t>
            </w:r>
            <w:r w:rsidRPr="00C824F2">
              <w:rPr>
                <w:rFonts w:eastAsia="Calibri" w:cs="B Nazanin" w:hint="cs"/>
                <w:b/>
                <w:bCs/>
                <w:sz w:val="24"/>
                <w:szCs w:val="24"/>
                <w:rtl/>
              </w:rPr>
              <w:t>صورت</w:t>
            </w:r>
          </w:p>
          <w:p w:rsidR="00DD3BD5" w:rsidRPr="00C47D37" w:rsidRDefault="00DD3BD5" w:rsidP="00DD3BD5">
            <w:pPr>
              <w:bidi w:val="0"/>
              <w:jc w:val="both"/>
              <w:rPr>
                <w:rFonts w:eastAsia="Calibri" w:cs="B Nazanin"/>
                <w:b/>
                <w:bCs/>
                <w:color w:val="632423" w:themeColor="accent2" w:themeShade="80"/>
                <w:sz w:val="24"/>
                <w:szCs w:val="24"/>
              </w:rPr>
            </w:pPr>
            <w:r w:rsidRPr="00C47D37">
              <w:rPr>
                <w:rFonts w:eastAsia="Calibri" w:cs="B Nazanin"/>
                <w:b/>
                <w:bCs/>
                <w:color w:val="632423" w:themeColor="accent2" w:themeShade="80"/>
                <w:sz w:val="24"/>
                <w:szCs w:val="24"/>
              </w:rPr>
              <w:t>Performance review of an artificial intelligence system on automatic analysis of facial soft tissue characteristics of frontal view photographs</w:t>
            </w:r>
          </w:p>
        </w:tc>
        <w:tc>
          <w:tcPr>
            <w:tcW w:w="1620" w:type="dxa"/>
            <w:vAlign w:val="center"/>
          </w:tcPr>
          <w:p w:rsidR="00DD3BD5" w:rsidRDefault="00DD3BD5" w:rsidP="00DD3BD5">
            <w:pPr>
              <w:bidi w:val="0"/>
              <w:jc w:val="center"/>
              <w:rPr>
                <w:rFonts w:eastAsia="Calibri" w:cs="B Nazanin"/>
                <w:b/>
                <w:bCs/>
                <w:color w:val="000000" w:themeColor="text1"/>
                <w:rtl/>
              </w:rPr>
            </w:pPr>
            <w:r>
              <w:rPr>
                <w:rFonts w:eastAsia="Calibri" w:cs="B Nazanin" w:hint="cs"/>
                <w:b/>
                <w:bCs/>
                <w:color w:val="000000" w:themeColor="text1"/>
                <w:rtl/>
              </w:rPr>
              <w:t>زینب پیرایش</w:t>
            </w:r>
          </w:p>
        </w:tc>
        <w:tc>
          <w:tcPr>
            <w:tcW w:w="2074" w:type="dxa"/>
            <w:vAlign w:val="center"/>
          </w:tcPr>
          <w:p w:rsidR="00DD3BD5" w:rsidRDefault="00DD3BD5" w:rsidP="00DD3BD5">
            <w:pPr>
              <w:bidi w:val="0"/>
              <w:jc w:val="center"/>
              <w:rPr>
                <w:rFonts w:ascii="Arial" w:hAnsi="Arial" w:cs="B Nazanin"/>
                <w:b/>
                <w:bCs/>
                <w:color w:val="000000"/>
              </w:rPr>
            </w:pPr>
            <w:r w:rsidRPr="00C55116">
              <w:rPr>
                <w:rFonts w:ascii="Arial" w:hAnsi="Arial" w:cs="B Nazanin" w:hint="cs"/>
                <w:b/>
                <w:bCs/>
                <w:color w:val="000000"/>
                <w:rtl/>
              </w:rPr>
              <w:t>دکترآرش</w:t>
            </w:r>
            <w:r w:rsidRPr="00C55116">
              <w:rPr>
                <w:rFonts w:ascii="Arial" w:hAnsi="Arial" w:cs="B Nazanin"/>
                <w:b/>
                <w:bCs/>
                <w:color w:val="000000"/>
                <w:rtl/>
              </w:rPr>
              <w:t xml:space="preserve"> </w:t>
            </w:r>
            <w:r w:rsidRPr="00C55116">
              <w:rPr>
                <w:rFonts w:ascii="Arial" w:hAnsi="Arial" w:cs="B Nazanin" w:hint="cs"/>
                <w:b/>
                <w:bCs/>
                <w:color w:val="000000"/>
                <w:rtl/>
              </w:rPr>
              <w:t>فرزان</w:t>
            </w:r>
          </w:p>
        </w:tc>
        <w:tc>
          <w:tcPr>
            <w:tcW w:w="1552" w:type="dxa"/>
            <w:vAlign w:val="bottom"/>
          </w:tcPr>
          <w:p w:rsidR="00DD3BD5" w:rsidRPr="0060453B" w:rsidRDefault="00F63E93" w:rsidP="00F63E93">
            <w:pPr>
              <w:spacing w:line="480" w:lineRule="auto"/>
              <w:jc w:val="center"/>
              <w:rPr>
                <w:rFonts w:ascii="Arial" w:hAnsi="Arial" w:cs="B Nazanin"/>
                <w:b/>
                <w:bCs/>
                <w:color w:val="000000"/>
                <w:rtl/>
              </w:rPr>
            </w:pPr>
            <w:r w:rsidRPr="00F63E93">
              <w:rPr>
                <w:rFonts w:ascii="Arial" w:hAnsi="Arial" w:cs="B Nazanin" w:hint="cs"/>
                <w:b/>
                <w:bCs/>
                <w:color w:val="000000"/>
                <w:rtl/>
              </w:rPr>
              <w:t>ارتودانتیکس</w:t>
            </w:r>
          </w:p>
        </w:tc>
      </w:tr>
      <w:tr w:rsidR="00054730" w:rsidTr="00E71EBB">
        <w:trPr>
          <w:trHeight w:val="638"/>
        </w:trPr>
        <w:tc>
          <w:tcPr>
            <w:tcW w:w="699" w:type="dxa"/>
            <w:vAlign w:val="bottom"/>
          </w:tcPr>
          <w:p w:rsidR="00054730" w:rsidRDefault="001167D0" w:rsidP="001167D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306</w:t>
            </w:r>
          </w:p>
        </w:tc>
        <w:tc>
          <w:tcPr>
            <w:tcW w:w="10499" w:type="dxa"/>
          </w:tcPr>
          <w:p w:rsidR="00054730" w:rsidRDefault="00054730" w:rsidP="00DD3BD5">
            <w:pPr>
              <w:jc w:val="both"/>
              <w:rPr>
                <w:rFonts w:eastAsia="Calibri" w:cs="B Nazanin"/>
                <w:b/>
                <w:bCs/>
                <w:sz w:val="24"/>
                <w:szCs w:val="24"/>
                <w:rtl/>
              </w:rPr>
            </w:pPr>
            <w:r w:rsidRPr="00054730">
              <w:rPr>
                <w:rFonts w:eastAsia="Calibri" w:cs="B Nazanin" w:hint="cs"/>
                <w:b/>
                <w:bCs/>
                <w:sz w:val="24"/>
                <w:szCs w:val="24"/>
                <w:rtl/>
              </w:rPr>
              <w:t>بررسی</w:t>
            </w:r>
            <w:r w:rsidRPr="00054730">
              <w:rPr>
                <w:rFonts w:eastAsia="Calibri" w:cs="B Nazanin"/>
                <w:b/>
                <w:bCs/>
                <w:sz w:val="24"/>
                <w:szCs w:val="24"/>
                <w:rtl/>
              </w:rPr>
              <w:t xml:space="preserve"> </w:t>
            </w:r>
            <w:r w:rsidRPr="00054730">
              <w:rPr>
                <w:rFonts w:eastAsia="Calibri" w:cs="B Nazanin" w:hint="cs"/>
                <w:b/>
                <w:bCs/>
                <w:sz w:val="24"/>
                <w:szCs w:val="24"/>
                <w:rtl/>
              </w:rPr>
              <w:t>شیوع</w:t>
            </w:r>
            <w:r w:rsidRPr="00054730">
              <w:rPr>
                <w:rFonts w:eastAsia="Calibri" w:cs="B Nazanin"/>
                <w:b/>
                <w:bCs/>
                <w:sz w:val="24"/>
                <w:szCs w:val="24"/>
                <w:rtl/>
              </w:rPr>
              <w:t xml:space="preserve"> </w:t>
            </w:r>
            <w:r w:rsidRPr="00054730">
              <w:rPr>
                <w:rFonts w:eastAsia="Calibri" w:cs="B Nazanin" w:hint="cs"/>
                <w:b/>
                <w:bCs/>
                <w:sz w:val="24"/>
                <w:szCs w:val="24"/>
                <w:rtl/>
              </w:rPr>
              <w:t>ضایعات</w:t>
            </w:r>
            <w:r w:rsidRPr="00054730">
              <w:rPr>
                <w:rFonts w:eastAsia="Calibri" w:cs="B Nazanin"/>
                <w:b/>
                <w:bCs/>
                <w:sz w:val="24"/>
                <w:szCs w:val="24"/>
                <w:rtl/>
              </w:rPr>
              <w:t xml:space="preserve"> </w:t>
            </w:r>
            <w:r w:rsidRPr="00054730">
              <w:rPr>
                <w:rFonts w:eastAsia="Calibri" w:cs="B Nazanin" w:hint="cs"/>
                <w:b/>
                <w:bCs/>
                <w:sz w:val="24"/>
                <w:szCs w:val="24"/>
                <w:rtl/>
              </w:rPr>
              <w:t>پری</w:t>
            </w:r>
            <w:r w:rsidRPr="00054730">
              <w:rPr>
                <w:rFonts w:eastAsia="Calibri" w:cs="B Nazanin"/>
                <w:b/>
                <w:bCs/>
                <w:sz w:val="24"/>
                <w:szCs w:val="24"/>
                <w:rtl/>
              </w:rPr>
              <w:t xml:space="preserve"> </w:t>
            </w:r>
            <w:r w:rsidRPr="00054730">
              <w:rPr>
                <w:rFonts w:eastAsia="Calibri" w:cs="B Nazanin" w:hint="cs"/>
                <w:b/>
                <w:bCs/>
                <w:sz w:val="24"/>
                <w:szCs w:val="24"/>
                <w:rtl/>
              </w:rPr>
              <w:t>اپیکالی</w:t>
            </w:r>
            <w:r w:rsidRPr="00054730">
              <w:rPr>
                <w:rFonts w:eastAsia="Calibri" w:cs="B Nazanin"/>
                <w:b/>
                <w:bCs/>
                <w:sz w:val="24"/>
                <w:szCs w:val="24"/>
                <w:rtl/>
              </w:rPr>
              <w:t xml:space="preserve"> </w:t>
            </w:r>
            <w:r w:rsidRPr="00054730">
              <w:rPr>
                <w:rFonts w:eastAsia="Calibri" w:cs="B Nazanin" w:hint="cs"/>
                <w:b/>
                <w:bCs/>
                <w:sz w:val="24"/>
                <w:szCs w:val="24"/>
                <w:rtl/>
              </w:rPr>
              <w:t>در</w:t>
            </w:r>
            <w:r w:rsidRPr="00054730">
              <w:rPr>
                <w:rFonts w:eastAsia="Calibri" w:cs="B Nazanin"/>
                <w:b/>
                <w:bCs/>
                <w:sz w:val="24"/>
                <w:szCs w:val="24"/>
                <w:rtl/>
              </w:rPr>
              <w:t xml:space="preserve"> </w:t>
            </w:r>
            <w:r w:rsidRPr="00054730">
              <w:rPr>
                <w:rFonts w:eastAsia="Calibri" w:cs="B Nazanin" w:hint="cs"/>
                <w:b/>
                <w:bCs/>
                <w:sz w:val="24"/>
                <w:szCs w:val="24"/>
                <w:rtl/>
              </w:rPr>
              <w:t>رادیوگرافی</w:t>
            </w:r>
            <w:r w:rsidRPr="00054730">
              <w:rPr>
                <w:rFonts w:eastAsia="Calibri" w:cs="B Nazanin"/>
                <w:b/>
                <w:bCs/>
                <w:sz w:val="24"/>
                <w:szCs w:val="24"/>
                <w:rtl/>
              </w:rPr>
              <w:t xml:space="preserve"> </w:t>
            </w:r>
            <w:r w:rsidRPr="00054730">
              <w:rPr>
                <w:rFonts w:eastAsia="Calibri" w:cs="B Nazanin" w:hint="cs"/>
                <w:b/>
                <w:bCs/>
                <w:sz w:val="24"/>
                <w:szCs w:val="24"/>
                <w:rtl/>
              </w:rPr>
              <w:t>های</w:t>
            </w:r>
            <w:r w:rsidRPr="00054730">
              <w:rPr>
                <w:rFonts w:eastAsia="Calibri" w:cs="B Nazanin"/>
                <w:b/>
                <w:bCs/>
                <w:sz w:val="24"/>
                <w:szCs w:val="24"/>
                <w:rtl/>
              </w:rPr>
              <w:t xml:space="preserve"> </w:t>
            </w:r>
            <w:r w:rsidRPr="00054730">
              <w:rPr>
                <w:rFonts w:eastAsia="Calibri" w:cs="B Nazanin" w:hint="cs"/>
                <w:b/>
                <w:bCs/>
                <w:sz w:val="24"/>
                <w:szCs w:val="24"/>
                <w:rtl/>
              </w:rPr>
              <w:t>پانورامیک</w:t>
            </w:r>
            <w:r w:rsidRPr="00054730">
              <w:rPr>
                <w:rFonts w:eastAsia="Calibri" w:cs="B Nazanin"/>
                <w:b/>
                <w:bCs/>
                <w:sz w:val="24"/>
                <w:szCs w:val="24"/>
                <w:rtl/>
              </w:rPr>
              <w:t xml:space="preserve"> </w:t>
            </w:r>
            <w:r w:rsidRPr="00054730">
              <w:rPr>
                <w:rFonts w:eastAsia="Calibri" w:cs="B Nazanin" w:hint="cs"/>
                <w:b/>
                <w:bCs/>
                <w:sz w:val="24"/>
                <w:szCs w:val="24"/>
                <w:rtl/>
              </w:rPr>
              <w:t>در</w:t>
            </w:r>
            <w:r w:rsidRPr="00054730">
              <w:rPr>
                <w:rFonts w:eastAsia="Calibri" w:cs="B Nazanin"/>
                <w:b/>
                <w:bCs/>
                <w:sz w:val="24"/>
                <w:szCs w:val="24"/>
                <w:rtl/>
              </w:rPr>
              <w:t xml:space="preserve"> </w:t>
            </w:r>
            <w:r w:rsidRPr="00054730">
              <w:rPr>
                <w:rFonts w:eastAsia="Calibri" w:cs="B Nazanin" w:hint="cs"/>
                <w:b/>
                <w:bCs/>
                <w:sz w:val="24"/>
                <w:szCs w:val="24"/>
                <w:rtl/>
              </w:rPr>
              <w:t>بیماران</w:t>
            </w:r>
            <w:r w:rsidRPr="00054730">
              <w:rPr>
                <w:rFonts w:eastAsia="Calibri" w:cs="B Nazanin"/>
                <w:b/>
                <w:bCs/>
                <w:sz w:val="24"/>
                <w:szCs w:val="24"/>
                <w:rtl/>
              </w:rPr>
              <w:t xml:space="preserve"> </w:t>
            </w:r>
            <w:r w:rsidRPr="00054730">
              <w:rPr>
                <w:rFonts w:eastAsia="Calibri" w:cs="B Nazanin" w:hint="cs"/>
                <w:b/>
                <w:bCs/>
                <w:sz w:val="24"/>
                <w:szCs w:val="24"/>
                <w:rtl/>
              </w:rPr>
              <w:t>مراجعه</w:t>
            </w:r>
            <w:r w:rsidRPr="00054730">
              <w:rPr>
                <w:rFonts w:eastAsia="Calibri" w:cs="B Nazanin"/>
                <w:b/>
                <w:bCs/>
                <w:sz w:val="24"/>
                <w:szCs w:val="24"/>
                <w:rtl/>
              </w:rPr>
              <w:t xml:space="preserve"> </w:t>
            </w:r>
            <w:r w:rsidRPr="00054730">
              <w:rPr>
                <w:rFonts w:eastAsia="Calibri" w:cs="B Nazanin" w:hint="cs"/>
                <w:b/>
                <w:bCs/>
                <w:sz w:val="24"/>
                <w:szCs w:val="24"/>
                <w:rtl/>
              </w:rPr>
              <w:t>کننده</w:t>
            </w:r>
            <w:r w:rsidRPr="00054730">
              <w:rPr>
                <w:rFonts w:eastAsia="Calibri" w:cs="B Nazanin"/>
                <w:b/>
                <w:bCs/>
                <w:sz w:val="24"/>
                <w:szCs w:val="24"/>
                <w:rtl/>
              </w:rPr>
              <w:t xml:space="preserve"> </w:t>
            </w:r>
            <w:r w:rsidRPr="00054730">
              <w:rPr>
                <w:rFonts w:eastAsia="Calibri" w:cs="B Nazanin" w:hint="cs"/>
                <w:b/>
                <w:bCs/>
                <w:sz w:val="24"/>
                <w:szCs w:val="24"/>
                <w:rtl/>
              </w:rPr>
              <w:t>به</w:t>
            </w:r>
            <w:r w:rsidRPr="00054730">
              <w:rPr>
                <w:rFonts w:eastAsia="Calibri" w:cs="B Nazanin"/>
                <w:b/>
                <w:bCs/>
                <w:sz w:val="24"/>
                <w:szCs w:val="24"/>
                <w:rtl/>
              </w:rPr>
              <w:t xml:space="preserve"> </w:t>
            </w:r>
            <w:r w:rsidRPr="00054730">
              <w:rPr>
                <w:rFonts w:eastAsia="Calibri" w:cs="B Nazanin" w:hint="cs"/>
                <w:b/>
                <w:bCs/>
                <w:sz w:val="24"/>
                <w:szCs w:val="24"/>
                <w:rtl/>
              </w:rPr>
              <w:t>دانشکده</w:t>
            </w:r>
            <w:r w:rsidRPr="00054730">
              <w:rPr>
                <w:rFonts w:eastAsia="Calibri" w:cs="B Nazanin"/>
                <w:b/>
                <w:bCs/>
                <w:sz w:val="24"/>
                <w:szCs w:val="24"/>
                <w:rtl/>
              </w:rPr>
              <w:t xml:space="preserve"> </w:t>
            </w:r>
            <w:r w:rsidRPr="00054730">
              <w:rPr>
                <w:rFonts w:eastAsia="Calibri" w:cs="B Nazanin" w:hint="cs"/>
                <w:b/>
                <w:bCs/>
                <w:sz w:val="24"/>
                <w:szCs w:val="24"/>
                <w:rtl/>
              </w:rPr>
              <w:t>دندان</w:t>
            </w:r>
            <w:r w:rsidRPr="00054730">
              <w:rPr>
                <w:rFonts w:eastAsia="Calibri" w:cs="B Nazanin"/>
                <w:b/>
                <w:bCs/>
                <w:sz w:val="24"/>
                <w:szCs w:val="24"/>
                <w:rtl/>
              </w:rPr>
              <w:t xml:space="preserve"> </w:t>
            </w:r>
            <w:r w:rsidRPr="00054730">
              <w:rPr>
                <w:rFonts w:eastAsia="Calibri" w:cs="B Nazanin" w:hint="cs"/>
                <w:b/>
                <w:bCs/>
                <w:sz w:val="24"/>
                <w:szCs w:val="24"/>
                <w:rtl/>
              </w:rPr>
              <w:t>پزشکی</w:t>
            </w:r>
            <w:r w:rsidRPr="00054730">
              <w:rPr>
                <w:rFonts w:eastAsia="Calibri" w:cs="B Nazanin"/>
                <w:b/>
                <w:bCs/>
                <w:sz w:val="24"/>
                <w:szCs w:val="24"/>
                <w:rtl/>
              </w:rPr>
              <w:t xml:space="preserve"> </w:t>
            </w:r>
            <w:r w:rsidRPr="00054730">
              <w:rPr>
                <w:rFonts w:eastAsia="Calibri" w:cs="B Nazanin" w:hint="cs"/>
                <w:b/>
                <w:bCs/>
                <w:sz w:val="24"/>
                <w:szCs w:val="24"/>
                <w:rtl/>
              </w:rPr>
              <w:t>زنجان</w:t>
            </w:r>
            <w:r w:rsidRPr="00054730">
              <w:rPr>
                <w:rFonts w:eastAsia="Calibri" w:cs="B Nazanin"/>
                <w:b/>
                <w:bCs/>
                <w:sz w:val="24"/>
                <w:szCs w:val="24"/>
                <w:rtl/>
              </w:rPr>
              <w:t xml:space="preserve"> </w:t>
            </w:r>
            <w:r w:rsidRPr="00054730">
              <w:rPr>
                <w:rFonts w:eastAsia="Calibri" w:cs="B Nazanin" w:hint="cs"/>
                <w:b/>
                <w:bCs/>
                <w:sz w:val="24"/>
                <w:szCs w:val="24"/>
                <w:rtl/>
              </w:rPr>
              <w:t>در</w:t>
            </w:r>
            <w:r w:rsidRPr="00054730">
              <w:rPr>
                <w:rFonts w:eastAsia="Calibri" w:cs="B Nazanin"/>
                <w:b/>
                <w:bCs/>
                <w:sz w:val="24"/>
                <w:szCs w:val="24"/>
                <w:rtl/>
              </w:rPr>
              <w:t xml:space="preserve"> </w:t>
            </w:r>
            <w:r w:rsidRPr="00054730">
              <w:rPr>
                <w:rFonts w:eastAsia="Calibri" w:cs="B Nazanin" w:hint="cs"/>
                <w:b/>
                <w:bCs/>
                <w:sz w:val="24"/>
                <w:szCs w:val="24"/>
                <w:rtl/>
              </w:rPr>
              <w:t>سال</w:t>
            </w:r>
            <w:r w:rsidRPr="00054730">
              <w:rPr>
                <w:rFonts w:eastAsia="Calibri" w:cs="B Nazanin"/>
                <w:b/>
                <w:bCs/>
                <w:sz w:val="24"/>
                <w:szCs w:val="24"/>
                <w:rtl/>
              </w:rPr>
              <w:t xml:space="preserve"> 1400</w:t>
            </w:r>
          </w:p>
          <w:p w:rsidR="00054730" w:rsidRPr="00C47D37" w:rsidRDefault="00054730" w:rsidP="00054730">
            <w:pPr>
              <w:bidi w:val="0"/>
              <w:jc w:val="both"/>
              <w:rPr>
                <w:rFonts w:eastAsia="Calibri" w:cs="B Nazanin"/>
                <w:b/>
                <w:bCs/>
                <w:color w:val="632423" w:themeColor="accent2" w:themeShade="80"/>
                <w:sz w:val="24"/>
                <w:szCs w:val="24"/>
              </w:rPr>
            </w:pPr>
            <w:r w:rsidRPr="00C47D37">
              <w:rPr>
                <w:rFonts w:eastAsia="Calibri" w:cs="B Nazanin"/>
                <w:b/>
                <w:bCs/>
                <w:color w:val="632423" w:themeColor="accent2" w:themeShade="80"/>
                <w:sz w:val="24"/>
                <w:szCs w:val="24"/>
              </w:rPr>
              <w:t>Investigation of the prevalence of periapical lesions in panoramic radiographs in patients referred to zanjan dental school in 2021</w:t>
            </w:r>
          </w:p>
          <w:p w:rsidR="00054730" w:rsidRPr="00C824F2" w:rsidRDefault="00054730" w:rsidP="00054730">
            <w:pPr>
              <w:bidi w:val="0"/>
              <w:jc w:val="both"/>
              <w:rPr>
                <w:rFonts w:eastAsia="Calibri" w:cs="B Nazanin"/>
                <w:b/>
                <w:bCs/>
                <w:sz w:val="24"/>
                <w:szCs w:val="24"/>
              </w:rPr>
            </w:pPr>
          </w:p>
        </w:tc>
        <w:tc>
          <w:tcPr>
            <w:tcW w:w="1620" w:type="dxa"/>
            <w:vAlign w:val="center"/>
          </w:tcPr>
          <w:p w:rsidR="00054730" w:rsidRDefault="00054730" w:rsidP="00DD3BD5">
            <w:pPr>
              <w:bidi w:val="0"/>
              <w:jc w:val="center"/>
              <w:rPr>
                <w:rFonts w:eastAsia="Calibri" w:cs="B Nazanin"/>
                <w:b/>
                <w:bCs/>
                <w:color w:val="000000" w:themeColor="text1"/>
                <w:rtl/>
              </w:rPr>
            </w:pPr>
            <w:r w:rsidRPr="00054730">
              <w:rPr>
                <w:rFonts w:eastAsia="Calibri" w:cs="B Nazanin" w:hint="cs"/>
                <w:b/>
                <w:bCs/>
                <w:color w:val="000000" w:themeColor="text1"/>
                <w:rtl/>
              </w:rPr>
              <w:t>سهیلا</w:t>
            </w:r>
            <w:r w:rsidRPr="00054730">
              <w:rPr>
                <w:rFonts w:eastAsia="Calibri" w:cs="B Nazanin"/>
                <w:b/>
                <w:bCs/>
                <w:color w:val="000000" w:themeColor="text1"/>
                <w:rtl/>
              </w:rPr>
              <w:t xml:space="preserve"> </w:t>
            </w:r>
            <w:r w:rsidRPr="00054730">
              <w:rPr>
                <w:rFonts w:eastAsia="Calibri" w:cs="B Nazanin" w:hint="cs"/>
                <w:b/>
                <w:bCs/>
                <w:color w:val="000000" w:themeColor="text1"/>
                <w:rtl/>
              </w:rPr>
              <w:t>غفارپور</w:t>
            </w:r>
          </w:p>
        </w:tc>
        <w:tc>
          <w:tcPr>
            <w:tcW w:w="2074" w:type="dxa"/>
            <w:vAlign w:val="center"/>
          </w:tcPr>
          <w:p w:rsidR="00054730" w:rsidRPr="00C55116" w:rsidRDefault="00054730" w:rsidP="00DD3BD5">
            <w:pPr>
              <w:bidi w:val="0"/>
              <w:jc w:val="center"/>
              <w:rPr>
                <w:rFonts w:ascii="Arial" w:hAnsi="Arial" w:cs="B Nazanin"/>
                <w:b/>
                <w:bCs/>
                <w:color w:val="000000"/>
                <w:rtl/>
              </w:rPr>
            </w:pPr>
            <w:r w:rsidRPr="00054730">
              <w:rPr>
                <w:rFonts w:ascii="Arial" w:hAnsi="Arial" w:cs="B Nazanin" w:hint="cs"/>
                <w:b/>
                <w:bCs/>
                <w:color w:val="000000"/>
                <w:rtl/>
              </w:rPr>
              <w:t>دکترمعصومه</w:t>
            </w:r>
            <w:r w:rsidRPr="00054730">
              <w:rPr>
                <w:rFonts w:ascii="Arial" w:hAnsi="Arial" w:cs="B Nazanin"/>
                <w:b/>
                <w:bCs/>
                <w:color w:val="000000"/>
                <w:rtl/>
              </w:rPr>
              <w:t xml:space="preserve"> </w:t>
            </w:r>
            <w:r w:rsidRPr="00054730">
              <w:rPr>
                <w:rFonts w:ascii="Arial" w:hAnsi="Arial" w:cs="B Nazanin" w:hint="cs"/>
                <w:b/>
                <w:bCs/>
                <w:color w:val="000000"/>
                <w:rtl/>
              </w:rPr>
              <w:t>امانی</w:t>
            </w:r>
          </w:p>
        </w:tc>
        <w:tc>
          <w:tcPr>
            <w:tcW w:w="1552" w:type="dxa"/>
            <w:vAlign w:val="bottom"/>
          </w:tcPr>
          <w:p w:rsidR="00054730" w:rsidRPr="00F63E93" w:rsidRDefault="00054730" w:rsidP="00054730">
            <w:pPr>
              <w:spacing w:line="720" w:lineRule="auto"/>
              <w:jc w:val="center"/>
              <w:rPr>
                <w:rFonts w:ascii="Arial" w:hAnsi="Arial" w:cs="B Nazanin"/>
                <w:b/>
                <w:bCs/>
                <w:color w:val="000000"/>
                <w:rtl/>
              </w:rPr>
            </w:pPr>
            <w:r w:rsidRPr="00054730">
              <w:rPr>
                <w:rFonts w:ascii="Arial" w:hAnsi="Arial" w:cs="B Nazanin" w:hint="cs"/>
                <w:b/>
                <w:bCs/>
                <w:color w:val="000000"/>
                <w:rtl/>
              </w:rPr>
              <w:t>جراحی</w:t>
            </w:r>
          </w:p>
        </w:tc>
      </w:tr>
      <w:tr w:rsidR="00836A02" w:rsidTr="00E71EBB">
        <w:trPr>
          <w:trHeight w:val="638"/>
        </w:trPr>
        <w:tc>
          <w:tcPr>
            <w:tcW w:w="699" w:type="dxa"/>
            <w:vAlign w:val="bottom"/>
          </w:tcPr>
          <w:p w:rsidR="00836A02" w:rsidRDefault="00836A02"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307</w:t>
            </w:r>
          </w:p>
        </w:tc>
        <w:tc>
          <w:tcPr>
            <w:tcW w:w="10499" w:type="dxa"/>
            <w:shd w:val="clear" w:color="auto" w:fill="F6F5F5"/>
            <w:vAlign w:val="center"/>
          </w:tcPr>
          <w:p w:rsidR="00836A02" w:rsidRDefault="00836A02" w:rsidP="00836A02">
            <w:pPr>
              <w:rPr>
                <w:rFonts w:ascii="Tahoma" w:hAnsi="Tahoma" w:cs="B Nazanin"/>
                <w:b/>
                <w:bCs/>
                <w:color w:val="000000"/>
                <w:sz w:val="24"/>
                <w:szCs w:val="24"/>
                <w:rtl/>
              </w:rPr>
            </w:pPr>
            <w:r w:rsidRPr="00836A02">
              <w:rPr>
                <w:rFonts w:ascii="Tahoma" w:hAnsi="Tahoma" w:cs="B Nazanin" w:hint="cs"/>
                <w:b/>
                <w:bCs/>
                <w:color w:val="000000"/>
                <w:sz w:val="24"/>
                <w:szCs w:val="24"/>
                <w:rtl/>
              </w:rPr>
              <w:t>بررسی</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شیوع</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براکسیسم</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و</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عوامل</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مرتبط</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با</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آن</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در</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مراجعین</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به</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دانشکده</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دندانپزشکی</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زنجان</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در</w:t>
            </w:r>
            <w:r w:rsidRPr="00836A02">
              <w:rPr>
                <w:rFonts w:ascii="Tahoma" w:hAnsi="Tahoma" w:cs="B Nazanin"/>
                <w:b/>
                <w:bCs/>
                <w:color w:val="000000"/>
                <w:sz w:val="24"/>
                <w:szCs w:val="24"/>
                <w:rtl/>
              </w:rPr>
              <w:t xml:space="preserve"> </w:t>
            </w:r>
            <w:r w:rsidRPr="00836A02">
              <w:rPr>
                <w:rFonts w:ascii="Tahoma" w:hAnsi="Tahoma" w:cs="B Nazanin" w:hint="cs"/>
                <w:b/>
                <w:bCs/>
                <w:color w:val="000000"/>
                <w:sz w:val="24"/>
                <w:szCs w:val="24"/>
                <w:rtl/>
              </w:rPr>
              <w:t>سال</w:t>
            </w:r>
            <w:r w:rsidRPr="00836A02">
              <w:rPr>
                <w:rFonts w:ascii="Tahoma" w:hAnsi="Tahoma" w:cs="B Nazanin"/>
                <w:b/>
                <w:bCs/>
                <w:color w:val="000000"/>
                <w:sz w:val="24"/>
                <w:szCs w:val="24"/>
                <w:rtl/>
              </w:rPr>
              <w:t xml:space="preserve"> 1401</w:t>
            </w:r>
          </w:p>
          <w:p w:rsidR="00836A02" w:rsidRPr="00C47D37" w:rsidRDefault="00836A02" w:rsidP="00836A02">
            <w:pPr>
              <w:bidi w:val="0"/>
              <w:rPr>
                <w:rFonts w:cstheme="minorHAnsi"/>
                <w:b/>
                <w:bCs/>
                <w:color w:val="632423" w:themeColor="accent2" w:themeShade="80"/>
                <w:sz w:val="24"/>
                <w:szCs w:val="24"/>
              </w:rPr>
            </w:pPr>
            <w:r w:rsidRPr="00C47D37">
              <w:rPr>
                <w:rFonts w:cstheme="minorHAnsi"/>
                <w:b/>
                <w:bCs/>
                <w:color w:val="632423" w:themeColor="accent2" w:themeShade="80"/>
                <w:sz w:val="24"/>
                <w:szCs w:val="24"/>
              </w:rPr>
              <w:t>Prevalence of bruxism and its related factors in patients referring to Dental School of zanjan in 2022</w:t>
            </w:r>
          </w:p>
        </w:tc>
        <w:tc>
          <w:tcPr>
            <w:tcW w:w="1620" w:type="dxa"/>
            <w:vAlign w:val="center"/>
          </w:tcPr>
          <w:p w:rsidR="00836A02" w:rsidRPr="00054730" w:rsidRDefault="00836A02" w:rsidP="00836A02">
            <w:pPr>
              <w:bidi w:val="0"/>
              <w:rPr>
                <w:rFonts w:eastAsia="Calibri" w:cs="B Nazanin"/>
                <w:b/>
                <w:bCs/>
                <w:color w:val="000000" w:themeColor="text1"/>
                <w:rtl/>
              </w:rPr>
            </w:pPr>
            <w:r>
              <w:rPr>
                <w:rFonts w:eastAsia="Calibri" w:cs="B Nazanin" w:hint="cs"/>
                <w:b/>
                <w:bCs/>
                <w:color w:val="000000" w:themeColor="text1"/>
                <w:rtl/>
              </w:rPr>
              <w:t>فاطمه علیمحمدی</w:t>
            </w:r>
          </w:p>
        </w:tc>
        <w:tc>
          <w:tcPr>
            <w:tcW w:w="2074" w:type="dxa"/>
            <w:vAlign w:val="center"/>
          </w:tcPr>
          <w:p w:rsidR="00836A02" w:rsidRPr="00054730" w:rsidRDefault="00836A02" w:rsidP="00836A02">
            <w:pPr>
              <w:bidi w:val="0"/>
              <w:jc w:val="center"/>
              <w:rPr>
                <w:rFonts w:ascii="Arial" w:hAnsi="Arial" w:cs="B Nazanin"/>
                <w:b/>
                <w:bCs/>
                <w:color w:val="000000"/>
                <w:rtl/>
              </w:rPr>
            </w:pPr>
            <w:r>
              <w:rPr>
                <w:rFonts w:ascii="Arial" w:hAnsi="Arial" w:cs="B Nazanin" w:hint="cs"/>
                <w:b/>
                <w:bCs/>
                <w:color w:val="000000"/>
                <w:rtl/>
              </w:rPr>
              <w:t>دکترمصطفی شیخی</w:t>
            </w:r>
          </w:p>
        </w:tc>
        <w:tc>
          <w:tcPr>
            <w:tcW w:w="1552" w:type="dxa"/>
            <w:vAlign w:val="bottom"/>
          </w:tcPr>
          <w:p w:rsidR="00836A02" w:rsidRPr="00054730" w:rsidRDefault="00836A02" w:rsidP="008E4BA5">
            <w:pPr>
              <w:spacing w:line="360" w:lineRule="auto"/>
              <w:jc w:val="center"/>
              <w:rPr>
                <w:rFonts w:ascii="Arial" w:hAnsi="Arial" w:cs="B Nazanin"/>
                <w:b/>
                <w:bCs/>
                <w:color w:val="000000"/>
                <w:rtl/>
              </w:rPr>
            </w:pPr>
            <w:r w:rsidRPr="00836A02">
              <w:rPr>
                <w:rFonts w:ascii="Arial" w:hAnsi="Arial" w:cs="B Nazanin" w:hint="cs"/>
                <w:b/>
                <w:bCs/>
                <w:color w:val="000000"/>
                <w:rtl/>
              </w:rPr>
              <w:t>ارتودانتیکس</w:t>
            </w:r>
          </w:p>
        </w:tc>
      </w:tr>
      <w:tr w:rsidR="00485500" w:rsidTr="00E71EBB">
        <w:trPr>
          <w:trHeight w:val="638"/>
        </w:trPr>
        <w:tc>
          <w:tcPr>
            <w:tcW w:w="699" w:type="dxa"/>
            <w:vAlign w:val="bottom"/>
          </w:tcPr>
          <w:p w:rsidR="00485500" w:rsidRDefault="00485500"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308</w:t>
            </w:r>
          </w:p>
        </w:tc>
        <w:tc>
          <w:tcPr>
            <w:tcW w:w="10499" w:type="dxa"/>
            <w:shd w:val="clear" w:color="auto" w:fill="F6F5F5"/>
            <w:vAlign w:val="center"/>
          </w:tcPr>
          <w:p w:rsidR="00485500" w:rsidRDefault="00485500" w:rsidP="00836A02">
            <w:pPr>
              <w:rPr>
                <w:rFonts w:ascii="Tahoma" w:hAnsi="Tahoma" w:cs="B Nazanin"/>
                <w:b/>
                <w:bCs/>
                <w:color w:val="000000"/>
                <w:sz w:val="24"/>
                <w:szCs w:val="24"/>
                <w:rtl/>
              </w:rPr>
            </w:pPr>
            <w:r w:rsidRPr="00485500">
              <w:rPr>
                <w:rFonts w:ascii="Tahoma" w:hAnsi="Tahoma" w:cs="B Nazanin" w:hint="cs"/>
                <w:b/>
                <w:bCs/>
                <w:color w:val="000000"/>
                <w:sz w:val="24"/>
                <w:szCs w:val="24"/>
                <w:rtl/>
              </w:rPr>
              <w:t>بررسی</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شاخص‌های</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کمی</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بوردر</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کورتیکال</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مندیبل</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و</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ارتباط</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آنها</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با</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جنسیت</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و</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سن</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در</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تصاویر</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توموگرافی</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کامپیوتری</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اشعه</w:t>
            </w:r>
            <w:r w:rsidRPr="00485500">
              <w:rPr>
                <w:rFonts w:ascii="Tahoma" w:hAnsi="Tahoma" w:cs="B Nazanin"/>
                <w:b/>
                <w:bCs/>
                <w:color w:val="000000"/>
                <w:sz w:val="24"/>
                <w:szCs w:val="24"/>
                <w:rtl/>
              </w:rPr>
              <w:t xml:space="preserve"> </w:t>
            </w:r>
            <w:r w:rsidRPr="00485500">
              <w:rPr>
                <w:rFonts w:ascii="Tahoma" w:hAnsi="Tahoma" w:cs="B Nazanin" w:hint="cs"/>
                <w:b/>
                <w:bCs/>
                <w:color w:val="000000"/>
                <w:sz w:val="24"/>
                <w:szCs w:val="24"/>
                <w:rtl/>
              </w:rPr>
              <w:t>مخروطی</w:t>
            </w:r>
          </w:p>
          <w:p w:rsidR="00485500" w:rsidRPr="00C47D37" w:rsidRDefault="00485500" w:rsidP="00485500">
            <w:pPr>
              <w:bidi w:val="0"/>
              <w:rPr>
                <w:rFonts w:cstheme="minorHAnsi"/>
                <w:b/>
                <w:bCs/>
                <w:color w:val="632423" w:themeColor="accent2" w:themeShade="80"/>
                <w:sz w:val="24"/>
                <w:szCs w:val="24"/>
              </w:rPr>
            </w:pPr>
            <w:r w:rsidRPr="00C47D37">
              <w:rPr>
                <w:rFonts w:cstheme="minorHAnsi"/>
                <w:b/>
                <w:bCs/>
                <w:color w:val="632423" w:themeColor="accent2" w:themeShade="80"/>
                <w:sz w:val="24"/>
                <w:szCs w:val="24"/>
              </w:rPr>
              <w:t>Evaluation of quantitative mandibular cortical indices and their relation to age and gender in cone beam computed tomography (CBCT) images</w:t>
            </w:r>
          </w:p>
        </w:tc>
        <w:tc>
          <w:tcPr>
            <w:tcW w:w="1620" w:type="dxa"/>
            <w:vAlign w:val="center"/>
          </w:tcPr>
          <w:p w:rsidR="00485500" w:rsidRDefault="00041B06" w:rsidP="00206F56">
            <w:pPr>
              <w:jc w:val="center"/>
              <w:rPr>
                <w:rFonts w:eastAsia="Calibri" w:cs="B Nazanin"/>
                <w:b/>
                <w:bCs/>
                <w:color w:val="000000" w:themeColor="text1"/>
                <w:rtl/>
              </w:rPr>
            </w:pPr>
            <w:r>
              <w:rPr>
                <w:rFonts w:eastAsia="Calibri" w:cs="B Nazanin" w:hint="cs"/>
                <w:b/>
                <w:bCs/>
                <w:color w:val="000000" w:themeColor="text1"/>
                <w:rtl/>
              </w:rPr>
              <w:t>گلنازمحمدی</w:t>
            </w:r>
          </w:p>
        </w:tc>
        <w:tc>
          <w:tcPr>
            <w:tcW w:w="2074" w:type="dxa"/>
            <w:vAlign w:val="center"/>
          </w:tcPr>
          <w:p w:rsidR="00485500" w:rsidRDefault="00041B06" w:rsidP="00836A02">
            <w:pPr>
              <w:bidi w:val="0"/>
              <w:jc w:val="center"/>
              <w:rPr>
                <w:rFonts w:ascii="Arial" w:hAnsi="Arial" w:cs="B Nazanin"/>
                <w:b/>
                <w:bCs/>
                <w:color w:val="000000"/>
                <w:rtl/>
              </w:rPr>
            </w:pPr>
            <w:r>
              <w:rPr>
                <w:rFonts w:ascii="Arial" w:hAnsi="Arial" w:cs="B Nazanin" w:hint="cs"/>
                <w:b/>
                <w:bCs/>
                <w:color w:val="000000"/>
                <w:rtl/>
              </w:rPr>
              <w:t>دکترمرجان مصطفی پور</w:t>
            </w:r>
          </w:p>
        </w:tc>
        <w:tc>
          <w:tcPr>
            <w:tcW w:w="1552" w:type="dxa"/>
            <w:vAlign w:val="bottom"/>
          </w:tcPr>
          <w:p w:rsidR="00485500" w:rsidRPr="00836A02" w:rsidRDefault="00041B06" w:rsidP="00041B06">
            <w:pPr>
              <w:spacing w:line="600" w:lineRule="auto"/>
              <w:jc w:val="center"/>
              <w:rPr>
                <w:rFonts w:ascii="Arial" w:hAnsi="Arial" w:cs="B Nazanin"/>
                <w:b/>
                <w:bCs/>
                <w:color w:val="000000"/>
                <w:rtl/>
              </w:rPr>
            </w:pPr>
            <w:r w:rsidRPr="00041B06">
              <w:rPr>
                <w:rFonts w:ascii="Arial" w:hAnsi="Arial" w:cs="B Nazanin" w:hint="cs"/>
                <w:b/>
                <w:bCs/>
                <w:color w:val="000000"/>
                <w:rtl/>
              </w:rPr>
              <w:t>رادیولوژی</w:t>
            </w:r>
          </w:p>
        </w:tc>
      </w:tr>
      <w:tr w:rsidR="00C47D37" w:rsidTr="00E71EBB">
        <w:trPr>
          <w:trHeight w:val="638"/>
        </w:trPr>
        <w:tc>
          <w:tcPr>
            <w:tcW w:w="699" w:type="dxa"/>
            <w:vAlign w:val="bottom"/>
          </w:tcPr>
          <w:p w:rsidR="00C47D37" w:rsidRDefault="00C47D37"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309</w:t>
            </w:r>
          </w:p>
        </w:tc>
        <w:tc>
          <w:tcPr>
            <w:tcW w:w="10499" w:type="dxa"/>
            <w:shd w:val="clear" w:color="auto" w:fill="F6F5F5"/>
            <w:vAlign w:val="center"/>
          </w:tcPr>
          <w:p w:rsidR="00C47D37" w:rsidRDefault="00C47D37" w:rsidP="00836A02">
            <w:pPr>
              <w:rPr>
                <w:rFonts w:ascii="Tahoma" w:hAnsi="Tahoma" w:cs="B Nazanin"/>
                <w:b/>
                <w:bCs/>
                <w:color w:val="000000"/>
                <w:sz w:val="24"/>
                <w:szCs w:val="24"/>
                <w:rtl/>
              </w:rPr>
            </w:pPr>
            <w:r w:rsidRPr="00C47D37">
              <w:rPr>
                <w:rFonts w:ascii="Tahoma" w:hAnsi="Tahoma" w:cs="B Nazanin" w:hint="cs"/>
                <w:b/>
                <w:bCs/>
                <w:color w:val="000000"/>
                <w:sz w:val="24"/>
                <w:szCs w:val="24"/>
                <w:rtl/>
              </w:rPr>
              <w:t>بررسی</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آزمایشگاهی</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و</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مقایسه</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میزان</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استحکام</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کششی</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نخ‌های</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بخیه</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پلی</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گلیکولیک</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اسید</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و</w:t>
            </w:r>
            <w:r w:rsidRPr="00C47D37">
              <w:rPr>
                <w:rFonts w:ascii="Tahoma" w:hAnsi="Tahoma" w:cs="B Nazanin"/>
                <w:b/>
                <w:bCs/>
                <w:color w:val="000000"/>
                <w:sz w:val="24"/>
                <w:szCs w:val="24"/>
                <w:rtl/>
              </w:rPr>
              <w:t xml:space="preserve"> </w:t>
            </w:r>
            <w:r w:rsidRPr="00C47D37">
              <w:rPr>
                <w:rFonts w:ascii="Tahoma" w:hAnsi="Tahoma" w:cs="B Nazanin" w:hint="cs"/>
                <w:b/>
                <w:bCs/>
                <w:color w:val="000000"/>
                <w:sz w:val="24"/>
                <w:szCs w:val="24"/>
                <w:rtl/>
              </w:rPr>
              <w:t>نایلون</w:t>
            </w:r>
            <w:r w:rsidRPr="00C47D37">
              <w:rPr>
                <w:rFonts w:ascii="Tahoma" w:hAnsi="Tahoma" w:cs="B Nazanin"/>
                <w:b/>
                <w:bCs/>
                <w:color w:val="000000"/>
                <w:sz w:val="24"/>
                <w:szCs w:val="24"/>
                <w:rtl/>
              </w:rPr>
              <w:t xml:space="preserve"> 0-4 </w:t>
            </w:r>
            <w:r w:rsidRPr="00C47D37">
              <w:rPr>
                <w:rFonts w:ascii="Tahoma" w:hAnsi="Tahoma" w:cs="B Nazanin" w:hint="cs"/>
                <w:b/>
                <w:bCs/>
                <w:color w:val="000000"/>
                <w:sz w:val="24"/>
                <w:szCs w:val="24"/>
                <w:rtl/>
              </w:rPr>
              <w:t>و</w:t>
            </w:r>
            <w:r w:rsidRPr="00C47D37">
              <w:rPr>
                <w:rFonts w:ascii="Tahoma" w:hAnsi="Tahoma" w:cs="B Nazanin"/>
                <w:b/>
                <w:bCs/>
                <w:color w:val="000000"/>
                <w:sz w:val="24"/>
                <w:szCs w:val="24"/>
                <w:rtl/>
              </w:rPr>
              <w:t xml:space="preserve"> 0-5</w:t>
            </w:r>
          </w:p>
          <w:p w:rsidR="00C47D37" w:rsidRPr="00477884" w:rsidRDefault="00C47D37" w:rsidP="00C47D37">
            <w:pPr>
              <w:bidi w:val="0"/>
              <w:rPr>
                <w:rFonts w:asciiTheme="majorHAnsi" w:hAnsiTheme="majorHAnsi" w:cs="B Nazanin"/>
                <w:b/>
                <w:bCs/>
                <w:color w:val="632423" w:themeColor="accent2" w:themeShade="80"/>
                <w:sz w:val="24"/>
                <w:szCs w:val="24"/>
              </w:rPr>
            </w:pPr>
            <w:r w:rsidRPr="00477884">
              <w:rPr>
                <w:rFonts w:asciiTheme="majorHAnsi" w:hAnsiTheme="majorHAnsi" w:cs="B Nazanin"/>
                <w:b/>
                <w:bCs/>
                <w:color w:val="632423" w:themeColor="accent2" w:themeShade="80"/>
              </w:rPr>
              <w:t>Laboratory evaluation and Comparison of tensile strength of polyglycolic acid and nylon sutures 4-0 and 5-0</w:t>
            </w:r>
          </w:p>
        </w:tc>
        <w:tc>
          <w:tcPr>
            <w:tcW w:w="1620" w:type="dxa"/>
            <w:vAlign w:val="center"/>
          </w:tcPr>
          <w:p w:rsidR="00C47D37" w:rsidRDefault="005625DF" w:rsidP="00206F56">
            <w:pPr>
              <w:jc w:val="center"/>
              <w:rPr>
                <w:rFonts w:eastAsia="Calibri" w:cs="B Nazanin"/>
                <w:b/>
                <w:bCs/>
                <w:color w:val="000000" w:themeColor="text1"/>
                <w:rtl/>
              </w:rPr>
            </w:pPr>
            <w:r>
              <w:rPr>
                <w:rFonts w:eastAsia="Calibri" w:cs="B Nazanin" w:hint="cs"/>
                <w:b/>
                <w:bCs/>
                <w:color w:val="000000" w:themeColor="text1"/>
                <w:rtl/>
              </w:rPr>
              <w:t>مسعودحبیبی</w:t>
            </w:r>
          </w:p>
        </w:tc>
        <w:tc>
          <w:tcPr>
            <w:tcW w:w="2074" w:type="dxa"/>
            <w:vAlign w:val="center"/>
          </w:tcPr>
          <w:p w:rsidR="00C47D37" w:rsidRDefault="005625DF" w:rsidP="005625DF">
            <w:pPr>
              <w:bidi w:val="0"/>
              <w:jc w:val="center"/>
              <w:rPr>
                <w:rFonts w:ascii="Arial" w:hAnsi="Arial" w:cs="B Nazanin"/>
                <w:b/>
                <w:bCs/>
                <w:color w:val="000000"/>
                <w:rtl/>
              </w:rPr>
            </w:pPr>
            <w:r w:rsidRPr="005625DF">
              <w:rPr>
                <w:rFonts w:ascii="Arial" w:hAnsi="Arial" w:cs="B Nazanin" w:hint="cs"/>
                <w:b/>
                <w:bCs/>
                <w:color w:val="000000"/>
                <w:rtl/>
              </w:rPr>
              <w:t>دکترنریمان نیک پرتو</w:t>
            </w:r>
          </w:p>
        </w:tc>
        <w:tc>
          <w:tcPr>
            <w:tcW w:w="1552" w:type="dxa"/>
            <w:vAlign w:val="bottom"/>
          </w:tcPr>
          <w:p w:rsidR="00C47D37" w:rsidRPr="00041B06" w:rsidRDefault="009F563A" w:rsidP="00041B06">
            <w:pPr>
              <w:spacing w:line="600" w:lineRule="auto"/>
              <w:jc w:val="center"/>
              <w:rPr>
                <w:rFonts w:ascii="Arial" w:hAnsi="Arial" w:cs="B Nazanin"/>
                <w:b/>
                <w:bCs/>
                <w:color w:val="000000"/>
                <w:rtl/>
              </w:rPr>
            </w:pPr>
            <w:r w:rsidRPr="00054730">
              <w:rPr>
                <w:rFonts w:ascii="Arial" w:hAnsi="Arial" w:cs="B Nazanin" w:hint="cs"/>
                <w:b/>
                <w:bCs/>
                <w:color w:val="000000"/>
                <w:rtl/>
              </w:rPr>
              <w:t>جراحی</w:t>
            </w:r>
          </w:p>
        </w:tc>
      </w:tr>
      <w:tr w:rsidR="00477884" w:rsidTr="00E71EBB">
        <w:trPr>
          <w:trHeight w:val="638"/>
        </w:trPr>
        <w:tc>
          <w:tcPr>
            <w:tcW w:w="699" w:type="dxa"/>
            <w:vAlign w:val="bottom"/>
          </w:tcPr>
          <w:p w:rsidR="00477884" w:rsidRDefault="00477884"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310</w:t>
            </w:r>
          </w:p>
        </w:tc>
        <w:tc>
          <w:tcPr>
            <w:tcW w:w="10499" w:type="dxa"/>
            <w:shd w:val="clear" w:color="auto" w:fill="F6F5F5"/>
            <w:vAlign w:val="center"/>
          </w:tcPr>
          <w:p w:rsidR="00477884" w:rsidRPr="00CA3D4B" w:rsidRDefault="00477884" w:rsidP="00477884">
            <w:pPr>
              <w:rPr>
                <w:rFonts w:ascii="Tahoma" w:hAnsi="Tahoma" w:cs="B Nazanin"/>
                <w:b/>
                <w:bCs/>
                <w:color w:val="000000"/>
                <w:sz w:val="24"/>
                <w:szCs w:val="24"/>
                <w:rtl/>
              </w:rPr>
            </w:pPr>
            <w:r w:rsidRPr="00CA3D4B">
              <w:rPr>
                <w:rFonts w:ascii="Tahoma" w:hAnsi="Tahoma" w:cs="B Nazanin"/>
                <w:b/>
                <w:bCs/>
                <w:color w:val="000000"/>
                <w:sz w:val="24"/>
                <w:szCs w:val="24"/>
                <w:rtl/>
              </w:rPr>
              <w:t>بررسی اثر محلول ضدعفونی کننده سارفوسپت و دکونکس بر ثبات ابعادی الگوی رزین آکریلی دو نوع برند متفاوت</w:t>
            </w:r>
          </w:p>
          <w:p w:rsidR="00477884" w:rsidRPr="00477884" w:rsidRDefault="00477884" w:rsidP="00477884">
            <w:pPr>
              <w:bidi w:val="0"/>
              <w:rPr>
                <w:rFonts w:cstheme="minorHAnsi"/>
                <w:b/>
                <w:bCs/>
                <w:color w:val="632423" w:themeColor="accent2" w:themeShade="80"/>
                <w:sz w:val="24"/>
                <w:szCs w:val="24"/>
              </w:rPr>
            </w:pPr>
            <w:r w:rsidRPr="00477884">
              <w:rPr>
                <w:rFonts w:cstheme="minorHAnsi"/>
                <w:b/>
                <w:bCs/>
                <w:color w:val="632423" w:themeColor="accent2" w:themeShade="80"/>
                <w:sz w:val="24"/>
                <w:szCs w:val="24"/>
              </w:rPr>
              <w:t>Evaluation of the effect of Sarfospet and Deconex disinfectant solution on dimensional stability of tow different types of brands</w:t>
            </w:r>
          </w:p>
        </w:tc>
        <w:tc>
          <w:tcPr>
            <w:tcW w:w="1620" w:type="dxa"/>
            <w:vAlign w:val="center"/>
          </w:tcPr>
          <w:p w:rsidR="00477884" w:rsidRDefault="00477884" w:rsidP="00206F56">
            <w:pPr>
              <w:jc w:val="center"/>
              <w:rPr>
                <w:rFonts w:eastAsia="Calibri" w:cs="B Nazanin"/>
                <w:b/>
                <w:bCs/>
                <w:color w:val="000000" w:themeColor="text1"/>
                <w:rtl/>
              </w:rPr>
            </w:pPr>
            <w:r>
              <w:rPr>
                <w:rFonts w:eastAsia="Calibri" w:cs="B Nazanin" w:hint="cs"/>
                <w:b/>
                <w:bCs/>
                <w:color w:val="000000" w:themeColor="text1"/>
                <w:rtl/>
              </w:rPr>
              <w:t>مریم مهدیلو</w:t>
            </w:r>
          </w:p>
        </w:tc>
        <w:tc>
          <w:tcPr>
            <w:tcW w:w="2074" w:type="dxa"/>
            <w:vAlign w:val="center"/>
          </w:tcPr>
          <w:p w:rsidR="00477884" w:rsidRPr="005625DF" w:rsidRDefault="00477884" w:rsidP="005625DF">
            <w:pPr>
              <w:bidi w:val="0"/>
              <w:jc w:val="center"/>
              <w:rPr>
                <w:rFonts w:ascii="Arial" w:hAnsi="Arial" w:cs="B Nazanin"/>
                <w:b/>
                <w:bCs/>
                <w:color w:val="000000"/>
                <w:rtl/>
              </w:rPr>
            </w:pPr>
            <w:r>
              <w:rPr>
                <w:rFonts w:ascii="Arial" w:hAnsi="Arial" w:cs="B Nazanin" w:hint="cs"/>
                <w:b/>
                <w:bCs/>
                <w:color w:val="000000"/>
                <w:rtl/>
              </w:rPr>
              <w:t>دکترمیریم مسلمیون</w:t>
            </w:r>
          </w:p>
        </w:tc>
        <w:tc>
          <w:tcPr>
            <w:tcW w:w="1552" w:type="dxa"/>
            <w:vAlign w:val="bottom"/>
          </w:tcPr>
          <w:p w:rsidR="00477884" w:rsidRPr="00054730" w:rsidRDefault="00477884" w:rsidP="00142B62">
            <w:pPr>
              <w:spacing w:line="480" w:lineRule="auto"/>
              <w:jc w:val="center"/>
              <w:rPr>
                <w:rFonts w:ascii="Arial" w:hAnsi="Arial" w:cs="B Nazanin"/>
                <w:b/>
                <w:bCs/>
                <w:color w:val="000000"/>
                <w:rtl/>
              </w:rPr>
            </w:pPr>
            <w:r w:rsidRPr="00477884">
              <w:rPr>
                <w:rFonts w:ascii="Arial" w:hAnsi="Arial" w:cs="B Nazanin" w:hint="cs"/>
                <w:b/>
                <w:bCs/>
                <w:color w:val="000000"/>
                <w:rtl/>
              </w:rPr>
              <w:t>پروتزهای</w:t>
            </w:r>
            <w:r w:rsidRPr="00477884">
              <w:rPr>
                <w:rFonts w:ascii="Arial" w:hAnsi="Arial" w:cs="B Nazanin"/>
                <w:b/>
                <w:bCs/>
                <w:color w:val="000000"/>
                <w:rtl/>
              </w:rPr>
              <w:t xml:space="preserve"> </w:t>
            </w:r>
            <w:r w:rsidRPr="00477884">
              <w:rPr>
                <w:rFonts w:ascii="Arial" w:hAnsi="Arial" w:cs="B Nazanin" w:hint="cs"/>
                <w:b/>
                <w:bCs/>
                <w:color w:val="000000"/>
                <w:rtl/>
              </w:rPr>
              <w:t>دندانی</w:t>
            </w:r>
          </w:p>
        </w:tc>
      </w:tr>
      <w:tr w:rsidR="00CA3D4B" w:rsidTr="00E71EBB">
        <w:trPr>
          <w:trHeight w:val="638"/>
        </w:trPr>
        <w:tc>
          <w:tcPr>
            <w:tcW w:w="699" w:type="dxa"/>
            <w:vAlign w:val="bottom"/>
          </w:tcPr>
          <w:p w:rsidR="00CA3D4B" w:rsidRDefault="00CA3D4B"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311</w:t>
            </w:r>
          </w:p>
        </w:tc>
        <w:tc>
          <w:tcPr>
            <w:tcW w:w="10499" w:type="dxa"/>
            <w:shd w:val="clear" w:color="auto" w:fill="F6F5F5"/>
            <w:vAlign w:val="center"/>
          </w:tcPr>
          <w:p w:rsidR="00CA3D4B" w:rsidRDefault="00316427" w:rsidP="00477884">
            <w:pPr>
              <w:rPr>
                <w:rFonts w:ascii="Tahoma" w:hAnsi="Tahoma" w:cs="B Nazanin"/>
                <w:b/>
                <w:bCs/>
                <w:color w:val="000000"/>
                <w:sz w:val="24"/>
                <w:szCs w:val="24"/>
                <w:rtl/>
              </w:rPr>
            </w:pPr>
            <w:r w:rsidRPr="00316427">
              <w:rPr>
                <w:rFonts w:ascii="Tahoma" w:hAnsi="Tahoma" w:cs="B Nazanin" w:hint="cs"/>
                <w:b/>
                <w:bCs/>
                <w:color w:val="000000"/>
                <w:sz w:val="24"/>
                <w:szCs w:val="24"/>
                <w:rtl/>
              </w:rPr>
              <w:t>بررسی</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ارتباط</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زبان</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شیاردار</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با</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استرس،</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اضطراب،</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افسردگی</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و</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اختلالات</w:t>
            </w:r>
            <w:r w:rsidRPr="00316427">
              <w:rPr>
                <w:rFonts w:ascii="Tahoma" w:hAnsi="Tahoma" w:cs="B Nazanin"/>
                <w:b/>
                <w:bCs/>
                <w:color w:val="000000"/>
                <w:sz w:val="24"/>
                <w:szCs w:val="24"/>
                <w:rtl/>
              </w:rPr>
              <w:t xml:space="preserve"> </w:t>
            </w:r>
            <w:r w:rsidRPr="00316427">
              <w:rPr>
                <w:rFonts w:ascii="Tahoma" w:hAnsi="Tahoma" w:cs="B Nazanin" w:hint="cs"/>
                <w:b/>
                <w:bCs/>
                <w:color w:val="000000"/>
                <w:sz w:val="24"/>
                <w:szCs w:val="24"/>
                <w:rtl/>
              </w:rPr>
              <w:t>گوارشی</w:t>
            </w:r>
          </w:p>
          <w:p w:rsidR="00316427" w:rsidRPr="00316427" w:rsidRDefault="00316427" w:rsidP="00316427">
            <w:pPr>
              <w:bidi w:val="0"/>
              <w:rPr>
                <w:rFonts w:cstheme="minorHAnsi"/>
                <w:b/>
                <w:bCs/>
                <w:color w:val="632423" w:themeColor="accent2" w:themeShade="80"/>
                <w:sz w:val="24"/>
                <w:szCs w:val="24"/>
              </w:rPr>
            </w:pPr>
            <w:r w:rsidRPr="00316427">
              <w:rPr>
                <w:rFonts w:cstheme="minorHAnsi"/>
                <w:b/>
                <w:bCs/>
                <w:color w:val="632423" w:themeColor="accent2" w:themeShade="80"/>
                <w:sz w:val="24"/>
                <w:szCs w:val="24"/>
              </w:rPr>
              <w:t>Investigating the relationship between fissured tongue with stress, anxiety, depression and gastrointestinal disorders</w:t>
            </w:r>
          </w:p>
        </w:tc>
        <w:tc>
          <w:tcPr>
            <w:tcW w:w="1620" w:type="dxa"/>
            <w:vAlign w:val="center"/>
          </w:tcPr>
          <w:p w:rsidR="00CA3D4B" w:rsidRDefault="00316427" w:rsidP="00206F56">
            <w:pPr>
              <w:jc w:val="center"/>
              <w:rPr>
                <w:rFonts w:eastAsia="Calibri" w:cs="B Nazanin"/>
                <w:b/>
                <w:bCs/>
                <w:color w:val="000000" w:themeColor="text1"/>
                <w:rtl/>
              </w:rPr>
            </w:pPr>
            <w:r>
              <w:rPr>
                <w:rFonts w:eastAsia="Calibri" w:cs="B Nazanin" w:hint="cs"/>
                <w:b/>
                <w:bCs/>
                <w:color w:val="000000" w:themeColor="text1"/>
                <w:rtl/>
              </w:rPr>
              <w:t>محمد نجفی</w:t>
            </w:r>
          </w:p>
        </w:tc>
        <w:tc>
          <w:tcPr>
            <w:tcW w:w="2074" w:type="dxa"/>
            <w:vAlign w:val="center"/>
          </w:tcPr>
          <w:p w:rsidR="00CA3D4B" w:rsidRDefault="00316427" w:rsidP="00316427">
            <w:pPr>
              <w:jc w:val="center"/>
              <w:rPr>
                <w:rFonts w:ascii="Arial" w:hAnsi="Arial" w:cs="B Nazanin"/>
                <w:b/>
                <w:bCs/>
                <w:color w:val="000000"/>
                <w:rtl/>
              </w:rPr>
            </w:pPr>
            <w:r>
              <w:rPr>
                <w:rFonts w:ascii="Arial" w:hAnsi="Arial" w:cs="B Nazanin" w:hint="cs"/>
                <w:b/>
                <w:bCs/>
                <w:color w:val="000000"/>
                <w:rtl/>
              </w:rPr>
              <w:t>دکترمینا محبیان</w:t>
            </w:r>
          </w:p>
        </w:tc>
        <w:tc>
          <w:tcPr>
            <w:tcW w:w="1552" w:type="dxa"/>
            <w:vAlign w:val="bottom"/>
          </w:tcPr>
          <w:p w:rsidR="003013ED" w:rsidRPr="00477884" w:rsidRDefault="00452976" w:rsidP="003013ED">
            <w:pPr>
              <w:spacing w:line="480" w:lineRule="auto"/>
              <w:jc w:val="center"/>
              <w:rPr>
                <w:rFonts w:ascii="Arial" w:hAnsi="Arial" w:cs="B Nazanin"/>
                <w:b/>
                <w:bCs/>
                <w:color w:val="000000"/>
                <w:rtl/>
              </w:rPr>
            </w:pPr>
            <w:r w:rsidRPr="00452976">
              <w:rPr>
                <w:rFonts w:ascii="Arial" w:hAnsi="Arial" w:cs="B Nazanin" w:hint="cs"/>
                <w:b/>
                <w:bCs/>
                <w:color w:val="000000"/>
                <w:rtl/>
              </w:rPr>
              <w:t>بیماریهای</w:t>
            </w:r>
            <w:r w:rsidRPr="00452976">
              <w:rPr>
                <w:rFonts w:ascii="Arial" w:hAnsi="Arial" w:cs="B Nazanin"/>
                <w:b/>
                <w:bCs/>
                <w:color w:val="000000"/>
                <w:rtl/>
              </w:rPr>
              <w:t xml:space="preserve"> </w:t>
            </w:r>
            <w:r w:rsidRPr="00452976">
              <w:rPr>
                <w:rFonts w:ascii="Arial" w:hAnsi="Arial" w:cs="B Nazanin" w:hint="cs"/>
                <w:b/>
                <w:bCs/>
                <w:color w:val="000000"/>
                <w:rtl/>
              </w:rPr>
              <w:t>دهان</w:t>
            </w:r>
          </w:p>
        </w:tc>
      </w:tr>
      <w:tr w:rsidR="00D122CA" w:rsidTr="00E71EBB">
        <w:trPr>
          <w:trHeight w:val="638"/>
        </w:trPr>
        <w:tc>
          <w:tcPr>
            <w:tcW w:w="699" w:type="dxa"/>
            <w:vAlign w:val="bottom"/>
          </w:tcPr>
          <w:p w:rsidR="00D122CA" w:rsidRDefault="00D122CA"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312</w:t>
            </w:r>
          </w:p>
        </w:tc>
        <w:tc>
          <w:tcPr>
            <w:tcW w:w="10499" w:type="dxa"/>
            <w:shd w:val="clear" w:color="auto" w:fill="F6F5F5"/>
            <w:vAlign w:val="center"/>
          </w:tcPr>
          <w:p w:rsidR="00E03EF4" w:rsidRDefault="00E03EF4" w:rsidP="00E03EF4">
            <w:pPr>
              <w:rPr>
                <w:rFonts w:ascii="Tahoma" w:hAnsi="Tahoma" w:cs="B Nazanin"/>
                <w:b/>
                <w:bCs/>
                <w:color w:val="000000"/>
                <w:sz w:val="24"/>
                <w:szCs w:val="24"/>
                <w:rtl/>
              </w:rPr>
            </w:pPr>
            <w:r w:rsidRPr="00E03EF4">
              <w:rPr>
                <w:rFonts w:ascii="Tahoma" w:hAnsi="Tahoma" w:cs="B Nazanin"/>
                <w:b/>
                <w:bCs/>
                <w:color w:val="000000"/>
                <w:sz w:val="24"/>
                <w:szCs w:val="24"/>
                <w:rtl/>
              </w:rPr>
              <w:t>مقایسه میزان استحکام باند برشی براکت‌های فلزی ارتودنسی باند شده به مینای دندان با کامپوزیت‌های</w:t>
            </w:r>
            <w:r w:rsidRPr="00E03EF4">
              <w:rPr>
                <w:rFonts w:ascii="Tahoma" w:hAnsi="Tahoma" w:cs="B Nazanin"/>
                <w:b/>
                <w:bCs/>
                <w:color w:val="000000"/>
                <w:sz w:val="24"/>
                <w:szCs w:val="24"/>
              </w:rPr>
              <w:t xml:space="preserve"> </w:t>
            </w:r>
            <w:r w:rsidRPr="003060C1">
              <w:rPr>
                <w:rFonts w:ascii="Tahoma" w:hAnsi="Tahoma" w:cs="B Nazanin"/>
                <w:b/>
                <w:bCs/>
                <w:color w:val="000000"/>
                <w:sz w:val="20"/>
                <w:szCs w:val="20"/>
              </w:rPr>
              <w:t xml:space="preserve">Denu </w:t>
            </w:r>
            <w:r w:rsidRPr="003060C1">
              <w:rPr>
                <w:rFonts w:ascii="Tahoma" w:hAnsi="Tahoma" w:cs="B Nazanin"/>
                <w:b/>
                <w:bCs/>
                <w:color w:val="000000"/>
                <w:sz w:val="20"/>
                <w:szCs w:val="20"/>
                <w:rtl/>
              </w:rPr>
              <w:t>و 3</w:t>
            </w:r>
            <w:r w:rsidRPr="003060C1">
              <w:rPr>
                <w:rFonts w:ascii="Tahoma" w:hAnsi="Tahoma" w:cs="B Nazanin"/>
                <w:b/>
                <w:bCs/>
                <w:color w:val="000000"/>
                <w:sz w:val="20"/>
                <w:szCs w:val="20"/>
              </w:rPr>
              <w:t>M</w:t>
            </w:r>
          </w:p>
          <w:p w:rsidR="00E03EF4" w:rsidRDefault="00E03EF4" w:rsidP="00E03EF4">
            <w:pPr>
              <w:bidi w:val="0"/>
              <w:rPr>
                <w:rFonts w:ascii="Tahoma" w:hAnsi="Tahoma" w:cs="B Nazanin"/>
                <w:b/>
                <w:bCs/>
                <w:color w:val="000000"/>
                <w:sz w:val="24"/>
                <w:szCs w:val="24"/>
              </w:rPr>
            </w:pPr>
          </w:p>
          <w:p w:rsidR="00E03EF4" w:rsidRPr="00E03EF4" w:rsidRDefault="00E03EF4" w:rsidP="00E03EF4">
            <w:pPr>
              <w:bidi w:val="0"/>
              <w:rPr>
                <w:rFonts w:cstheme="minorHAnsi"/>
                <w:b/>
                <w:bCs/>
                <w:color w:val="632423" w:themeColor="accent2" w:themeShade="80"/>
                <w:sz w:val="24"/>
                <w:szCs w:val="24"/>
              </w:rPr>
            </w:pPr>
            <w:r w:rsidRPr="00E03EF4">
              <w:rPr>
                <w:rFonts w:cstheme="minorHAnsi"/>
                <w:b/>
                <w:bCs/>
                <w:color w:val="632423" w:themeColor="accent2" w:themeShade="80"/>
                <w:sz w:val="24"/>
                <w:szCs w:val="24"/>
              </w:rPr>
              <w:t>Comparison of shear bond strength of metal orthodontic brackets bonded with Denu and 3M composites</w:t>
            </w:r>
          </w:p>
        </w:tc>
        <w:tc>
          <w:tcPr>
            <w:tcW w:w="1620" w:type="dxa"/>
            <w:vAlign w:val="center"/>
          </w:tcPr>
          <w:p w:rsidR="00D122CA" w:rsidRDefault="00D122CA" w:rsidP="00206F56">
            <w:pPr>
              <w:jc w:val="center"/>
              <w:rPr>
                <w:rFonts w:eastAsia="Calibri" w:cs="B Nazanin"/>
                <w:b/>
                <w:bCs/>
                <w:color w:val="000000" w:themeColor="text1"/>
                <w:rtl/>
              </w:rPr>
            </w:pPr>
            <w:r>
              <w:rPr>
                <w:rFonts w:eastAsia="Calibri" w:cs="B Nazanin" w:hint="cs"/>
                <w:b/>
                <w:bCs/>
                <w:color w:val="000000" w:themeColor="text1"/>
                <w:rtl/>
              </w:rPr>
              <w:t>فائزه زمانی</w:t>
            </w:r>
          </w:p>
        </w:tc>
        <w:tc>
          <w:tcPr>
            <w:tcW w:w="2074" w:type="dxa"/>
            <w:vAlign w:val="center"/>
          </w:tcPr>
          <w:p w:rsidR="00D122CA" w:rsidRDefault="00D122CA" w:rsidP="00316427">
            <w:pPr>
              <w:jc w:val="center"/>
              <w:rPr>
                <w:rFonts w:ascii="Arial" w:hAnsi="Arial" w:cs="B Nazanin"/>
                <w:b/>
                <w:bCs/>
                <w:color w:val="000000"/>
                <w:rtl/>
              </w:rPr>
            </w:pPr>
            <w:r>
              <w:rPr>
                <w:rFonts w:ascii="Arial" w:hAnsi="Arial" w:cs="B Nazanin" w:hint="cs"/>
                <w:b/>
                <w:bCs/>
                <w:color w:val="000000"/>
                <w:rtl/>
              </w:rPr>
              <w:t>دکترمصطفی شیخی</w:t>
            </w:r>
          </w:p>
        </w:tc>
        <w:tc>
          <w:tcPr>
            <w:tcW w:w="1552" w:type="dxa"/>
            <w:vAlign w:val="center"/>
          </w:tcPr>
          <w:p w:rsidR="00D122CA" w:rsidRPr="00452976" w:rsidRDefault="00940732" w:rsidP="00D122CA">
            <w:pPr>
              <w:spacing w:line="276" w:lineRule="auto"/>
              <w:rPr>
                <w:rFonts w:ascii="Arial" w:hAnsi="Arial" w:cs="B Nazanin"/>
                <w:b/>
                <w:bCs/>
                <w:color w:val="000000"/>
                <w:rtl/>
              </w:rPr>
            </w:pPr>
            <w:r>
              <w:rPr>
                <w:rFonts w:ascii="Arial" w:hAnsi="Arial" w:cs="B Nazanin" w:hint="cs"/>
                <w:b/>
                <w:bCs/>
                <w:color w:val="000000"/>
                <w:rtl/>
              </w:rPr>
              <w:t xml:space="preserve">   </w:t>
            </w:r>
            <w:r w:rsidR="00D122CA" w:rsidRPr="00D122CA">
              <w:rPr>
                <w:rFonts w:ascii="Arial" w:hAnsi="Arial" w:cs="B Nazanin" w:hint="cs"/>
                <w:b/>
                <w:bCs/>
                <w:color w:val="000000"/>
                <w:rtl/>
              </w:rPr>
              <w:t>ارتودانتیکس</w:t>
            </w:r>
          </w:p>
        </w:tc>
      </w:tr>
      <w:tr w:rsidR="003013ED" w:rsidTr="00E71EBB">
        <w:trPr>
          <w:trHeight w:val="638"/>
        </w:trPr>
        <w:tc>
          <w:tcPr>
            <w:tcW w:w="699" w:type="dxa"/>
            <w:vAlign w:val="bottom"/>
          </w:tcPr>
          <w:p w:rsidR="003013ED" w:rsidRDefault="003013ED"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lastRenderedPageBreak/>
              <w:t>313</w:t>
            </w:r>
          </w:p>
        </w:tc>
        <w:tc>
          <w:tcPr>
            <w:tcW w:w="10499" w:type="dxa"/>
            <w:shd w:val="clear" w:color="auto" w:fill="F6F5F5"/>
            <w:vAlign w:val="center"/>
          </w:tcPr>
          <w:p w:rsidR="003013ED" w:rsidRDefault="003013ED" w:rsidP="003013ED">
            <w:pPr>
              <w:rPr>
                <w:rFonts w:ascii="Tahoma" w:hAnsi="Tahoma" w:cs="B Nazanin"/>
                <w:b/>
                <w:bCs/>
                <w:color w:val="000000"/>
                <w:sz w:val="24"/>
                <w:szCs w:val="24"/>
                <w:rtl/>
              </w:rPr>
            </w:pPr>
            <w:r w:rsidRPr="003013ED">
              <w:rPr>
                <w:rFonts w:ascii="Tahoma" w:hAnsi="Tahoma" w:cs="B Nazanin"/>
                <w:b/>
                <w:bCs/>
                <w:color w:val="000000"/>
                <w:sz w:val="24"/>
                <w:szCs w:val="24"/>
                <w:rtl/>
              </w:rPr>
              <w:t>تاثیر دو نوع نوشیدنی گازدار بر روی استحکام فشاری کامپوزیت های بالک فیل; یک مطالعه آزمایشگاهی</w:t>
            </w:r>
          </w:p>
          <w:p w:rsidR="003013ED" w:rsidRPr="003013ED" w:rsidRDefault="003013ED" w:rsidP="003013ED">
            <w:pPr>
              <w:bidi w:val="0"/>
              <w:rPr>
                <w:rFonts w:cstheme="minorHAnsi"/>
                <w:b/>
                <w:bCs/>
                <w:color w:val="632423" w:themeColor="accent2" w:themeShade="80"/>
                <w:sz w:val="24"/>
                <w:szCs w:val="24"/>
              </w:rPr>
            </w:pPr>
            <w:r w:rsidRPr="003013ED">
              <w:rPr>
                <w:rFonts w:cstheme="minorHAnsi"/>
                <w:b/>
                <w:bCs/>
                <w:color w:val="632423" w:themeColor="accent2" w:themeShade="80"/>
              </w:rPr>
              <w:t>Effects of two carbonated drinks on compressive strength of Bulk fill composite; An in-Vitro study</w:t>
            </w:r>
          </w:p>
        </w:tc>
        <w:tc>
          <w:tcPr>
            <w:tcW w:w="1620" w:type="dxa"/>
            <w:vAlign w:val="center"/>
          </w:tcPr>
          <w:p w:rsidR="003013ED" w:rsidRDefault="00143F76" w:rsidP="00206F56">
            <w:pPr>
              <w:jc w:val="center"/>
              <w:rPr>
                <w:rFonts w:eastAsia="Calibri" w:cs="B Nazanin"/>
                <w:b/>
                <w:bCs/>
                <w:color w:val="000000" w:themeColor="text1"/>
                <w:rtl/>
              </w:rPr>
            </w:pPr>
            <w:r>
              <w:rPr>
                <w:rFonts w:eastAsia="Calibri" w:cs="B Nazanin" w:hint="cs"/>
                <w:b/>
                <w:bCs/>
                <w:color w:val="000000" w:themeColor="text1"/>
                <w:rtl/>
              </w:rPr>
              <w:t>محمدمتین ستاریان</w:t>
            </w:r>
          </w:p>
        </w:tc>
        <w:tc>
          <w:tcPr>
            <w:tcW w:w="2074" w:type="dxa"/>
            <w:vAlign w:val="center"/>
          </w:tcPr>
          <w:p w:rsidR="003013ED" w:rsidRDefault="00143F76" w:rsidP="00316427">
            <w:pPr>
              <w:jc w:val="center"/>
              <w:rPr>
                <w:rFonts w:ascii="Arial" w:hAnsi="Arial" w:cs="B Nazanin"/>
                <w:b/>
                <w:bCs/>
                <w:color w:val="000000"/>
                <w:rtl/>
              </w:rPr>
            </w:pPr>
            <w:r>
              <w:rPr>
                <w:rFonts w:ascii="Arial" w:hAnsi="Arial" w:cs="B Nazanin" w:hint="cs"/>
                <w:b/>
                <w:bCs/>
                <w:color w:val="000000"/>
                <w:rtl/>
              </w:rPr>
              <w:t>دکتر عاطفه یوسفی</w:t>
            </w:r>
          </w:p>
        </w:tc>
        <w:tc>
          <w:tcPr>
            <w:tcW w:w="1552" w:type="dxa"/>
            <w:vAlign w:val="bottom"/>
          </w:tcPr>
          <w:p w:rsidR="003013ED" w:rsidRPr="00452976" w:rsidRDefault="00143F76" w:rsidP="00143F76">
            <w:pPr>
              <w:spacing w:line="360" w:lineRule="auto"/>
              <w:jc w:val="center"/>
              <w:rPr>
                <w:rFonts w:ascii="Arial" w:hAnsi="Arial" w:cs="B Nazanin"/>
                <w:b/>
                <w:bCs/>
                <w:color w:val="000000"/>
                <w:rtl/>
              </w:rPr>
            </w:pPr>
            <w:r w:rsidRPr="00143F76">
              <w:rPr>
                <w:rFonts w:ascii="Arial" w:hAnsi="Arial" w:cs="B Nazanin" w:hint="cs"/>
                <w:b/>
                <w:bCs/>
                <w:color w:val="000000"/>
                <w:rtl/>
              </w:rPr>
              <w:t>ترمیمی</w:t>
            </w:r>
            <w:r w:rsidRPr="00143F76">
              <w:rPr>
                <w:rFonts w:ascii="Arial" w:hAnsi="Arial" w:cs="B Nazanin"/>
                <w:b/>
                <w:bCs/>
                <w:color w:val="000000"/>
                <w:rtl/>
              </w:rPr>
              <w:t xml:space="preserve"> </w:t>
            </w:r>
            <w:r w:rsidRPr="00143F76">
              <w:rPr>
                <w:rFonts w:ascii="Arial" w:hAnsi="Arial" w:cs="B Nazanin" w:hint="cs"/>
                <w:b/>
                <w:bCs/>
                <w:color w:val="000000"/>
                <w:rtl/>
              </w:rPr>
              <w:t>وزیبایی</w:t>
            </w:r>
          </w:p>
        </w:tc>
      </w:tr>
      <w:tr w:rsidR="00D122CA" w:rsidTr="00E71EBB">
        <w:trPr>
          <w:trHeight w:val="638"/>
        </w:trPr>
        <w:tc>
          <w:tcPr>
            <w:tcW w:w="699" w:type="dxa"/>
            <w:vAlign w:val="bottom"/>
          </w:tcPr>
          <w:p w:rsidR="00D122CA" w:rsidRDefault="00D122CA" w:rsidP="00836A02">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314</w:t>
            </w:r>
          </w:p>
        </w:tc>
        <w:tc>
          <w:tcPr>
            <w:tcW w:w="10499" w:type="dxa"/>
            <w:shd w:val="clear" w:color="auto" w:fill="F6F5F5"/>
            <w:vAlign w:val="center"/>
          </w:tcPr>
          <w:p w:rsidR="00D122CA" w:rsidRDefault="002E1FA7" w:rsidP="002E1FA7">
            <w:pPr>
              <w:rPr>
                <w:rFonts w:ascii="Tahoma" w:hAnsi="Tahoma" w:cs="B Nazanin"/>
                <w:b/>
                <w:bCs/>
                <w:color w:val="000000"/>
                <w:sz w:val="24"/>
                <w:szCs w:val="24"/>
                <w:rtl/>
              </w:rPr>
            </w:pPr>
            <w:r w:rsidRPr="002E1FA7">
              <w:rPr>
                <w:rFonts w:ascii="Tahoma" w:hAnsi="Tahoma" w:cs="B Nazanin"/>
                <w:b/>
                <w:bCs/>
                <w:color w:val="000000"/>
                <w:sz w:val="24"/>
                <w:szCs w:val="24"/>
                <w:rtl/>
              </w:rPr>
              <w:t>بررسی استحکام باند برشی بین کامپوزیت و</w:t>
            </w:r>
            <w:r w:rsidRPr="002E1FA7">
              <w:rPr>
                <w:rFonts w:ascii="Tahoma" w:hAnsi="Tahoma" w:cs="B Nazanin"/>
                <w:b/>
                <w:bCs/>
                <w:color w:val="000000"/>
                <w:sz w:val="24"/>
                <w:szCs w:val="24"/>
              </w:rPr>
              <w:t xml:space="preserve"> </w:t>
            </w:r>
            <w:r w:rsidRPr="002E1FA7">
              <w:rPr>
                <w:rFonts w:cstheme="minorHAnsi"/>
                <w:b/>
                <w:bCs/>
                <w:color w:val="000000"/>
                <w:sz w:val="24"/>
                <w:szCs w:val="24"/>
              </w:rPr>
              <w:t>CEM Cement</w:t>
            </w:r>
            <w:r w:rsidRPr="002E1FA7">
              <w:rPr>
                <w:rFonts w:ascii="Tahoma" w:hAnsi="Tahoma" w:cs="B Nazanin"/>
                <w:b/>
                <w:bCs/>
                <w:color w:val="000000"/>
                <w:sz w:val="24"/>
                <w:szCs w:val="24"/>
              </w:rPr>
              <w:t xml:space="preserve"> </w:t>
            </w:r>
            <w:r w:rsidRPr="002E1FA7">
              <w:rPr>
                <w:rFonts w:ascii="Tahoma" w:hAnsi="Tahoma" w:cs="B Nazanin"/>
                <w:b/>
                <w:bCs/>
                <w:color w:val="000000"/>
                <w:sz w:val="24"/>
                <w:szCs w:val="24"/>
                <w:rtl/>
              </w:rPr>
              <w:t>با استفاده از باندینگ یونیورسال در فاصله های زمانی مختلف بعد از قرار دادن سمان</w:t>
            </w:r>
          </w:p>
          <w:p w:rsidR="002E1FA7" w:rsidRPr="002E1FA7" w:rsidRDefault="002E1FA7" w:rsidP="002E1FA7">
            <w:pPr>
              <w:bidi w:val="0"/>
              <w:rPr>
                <w:rFonts w:cstheme="minorHAnsi"/>
                <w:b/>
                <w:bCs/>
                <w:color w:val="632423" w:themeColor="accent2" w:themeShade="80"/>
                <w:sz w:val="24"/>
                <w:szCs w:val="24"/>
              </w:rPr>
            </w:pPr>
            <w:r w:rsidRPr="002E1FA7">
              <w:rPr>
                <w:rFonts w:cstheme="minorHAnsi"/>
                <w:b/>
                <w:bCs/>
                <w:color w:val="632423" w:themeColor="accent2" w:themeShade="80"/>
                <w:sz w:val="24"/>
                <w:szCs w:val="24"/>
              </w:rPr>
              <w:t>Evaluation of shear bond strength between composite and CEM Cement using universal bonding at different time intervals after cement placement</w:t>
            </w:r>
          </w:p>
        </w:tc>
        <w:tc>
          <w:tcPr>
            <w:tcW w:w="1620" w:type="dxa"/>
            <w:vAlign w:val="center"/>
          </w:tcPr>
          <w:p w:rsidR="00D122CA" w:rsidRDefault="00A70E12" w:rsidP="00206F56">
            <w:pPr>
              <w:jc w:val="center"/>
              <w:rPr>
                <w:rFonts w:eastAsia="Calibri" w:cs="B Nazanin"/>
                <w:b/>
                <w:bCs/>
                <w:color w:val="000000" w:themeColor="text1"/>
                <w:rtl/>
              </w:rPr>
            </w:pPr>
            <w:r>
              <w:rPr>
                <w:rFonts w:eastAsia="Calibri" w:cs="B Nazanin" w:hint="cs"/>
                <w:b/>
                <w:bCs/>
                <w:color w:val="000000" w:themeColor="text1"/>
                <w:rtl/>
              </w:rPr>
              <w:t xml:space="preserve">لیلاعبدالحسین </w:t>
            </w:r>
          </w:p>
        </w:tc>
        <w:tc>
          <w:tcPr>
            <w:tcW w:w="2074" w:type="dxa"/>
            <w:vAlign w:val="center"/>
          </w:tcPr>
          <w:p w:rsidR="00D122CA" w:rsidRDefault="00A70E12" w:rsidP="00E4697B">
            <w:pPr>
              <w:jc w:val="center"/>
              <w:rPr>
                <w:rFonts w:ascii="Arial" w:hAnsi="Arial" w:cs="B Nazanin"/>
                <w:b/>
                <w:bCs/>
                <w:color w:val="000000"/>
                <w:rtl/>
              </w:rPr>
            </w:pPr>
            <w:r w:rsidRPr="00A70E12">
              <w:rPr>
                <w:rFonts w:ascii="Arial" w:hAnsi="Arial" w:cs="B Nazanin" w:hint="cs"/>
                <w:b/>
                <w:bCs/>
                <w:color w:val="000000"/>
                <w:rtl/>
              </w:rPr>
              <w:t>دکتر عاطفه یوسفی</w:t>
            </w:r>
          </w:p>
        </w:tc>
        <w:tc>
          <w:tcPr>
            <w:tcW w:w="1552" w:type="dxa"/>
            <w:vAlign w:val="center"/>
          </w:tcPr>
          <w:p w:rsidR="00D122CA" w:rsidRPr="00143F76" w:rsidRDefault="00A70E12" w:rsidP="00F2256E">
            <w:pPr>
              <w:spacing w:line="360" w:lineRule="auto"/>
              <w:jc w:val="center"/>
              <w:rPr>
                <w:rFonts w:ascii="Arial" w:hAnsi="Arial" w:cs="B Nazanin"/>
                <w:b/>
                <w:bCs/>
                <w:color w:val="000000"/>
                <w:rtl/>
              </w:rPr>
            </w:pPr>
            <w:r w:rsidRPr="00A70E12">
              <w:rPr>
                <w:rFonts w:ascii="Arial" w:hAnsi="Arial" w:cs="B Nazanin" w:hint="cs"/>
                <w:b/>
                <w:bCs/>
                <w:color w:val="000000"/>
                <w:rtl/>
              </w:rPr>
              <w:t>ترمیمی</w:t>
            </w:r>
            <w:r w:rsidRPr="00A70E12">
              <w:rPr>
                <w:rFonts w:ascii="Arial" w:hAnsi="Arial" w:cs="B Nazanin"/>
                <w:b/>
                <w:bCs/>
                <w:color w:val="000000"/>
                <w:rtl/>
              </w:rPr>
              <w:t xml:space="preserve"> </w:t>
            </w:r>
            <w:r w:rsidRPr="00A70E12">
              <w:rPr>
                <w:rFonts w:ascii="Arial" w:hAnsi="Arial" w:cs="B Nazanin" w:hint="cs"/>
                <w:b/>
                <w:bCs/>
                <w:color w:val="000000"/>
                <w:rtl/>
              </w:rPr>
              <w:t>وزیبایی</w:t>
            </w:r>
          </w:p>
        </w:tc>
      </w:tr>
      <w:tr w:rsidR="00D122CA" w:rsidTr="00E71EBB">
        <w:trPr>
          <w:trHeight w:val="638"/>
        </w:trPr>
        <w:tc>
          <w:tcPr>
            <w:tcW w:w="699" w:type="dxa"/>
            <w:vAlign w:val="bottom"/>
          </w:tcPr>
          <w:p w:rsidR="00D122CA" w:rsidRPr="002A6ED1" w:rsidRDefault="00D122CA" w:rsidP="00836A02">
            <w:pPr>
              <w:bidi w:val="0"/>
              <w:spacing w:line="480" w:lineRule="auto"/>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315</w:t>
            </w:r>
          </w:p>
        </w:tc>
        <w:tc>
          <w:tcPr>
            <w:tcW w:w="10499" w:type="dxa"/>
            <w:shd w:val="clear" w:color="auto" w:fill="F6F5F5"/>
            <w:vAlign w:val="center"/>
          </w:tcPr>
          <w:p w:rsidR="00D122CA" w:rsidRPr="002A6ED1" w:rsidRDefault="00E4697B" w:rsidP="00E4697B">
            <w:pPr>
              <w:rPr>
                <w:rFonts w:ascii="Tahoma" w:hAnsi="Tahoma" w:cs="B Nazanin"/>
                <w:b/>
                <w:bCs/>
                <w:color w:val="000000"/>
                <w:sz w:val="24"/>
                <w:szCs w:val="24"/>
                <w:highlight w:val="yellow"/>
                <w:rtl/>
              </w:rPr>
            </w:pPr>
            <w:r w:rsidRPr="002A6ED1">
              <w:rPr>
                <w:rFonts w:ascii="Tahoma" w:hAnsi="Tahoma" w:cs="B Nazanin"/>
                <w:b/>
                <w:bCs/>
                <w:color w:val="000000"/>
                <w:sz w:val="24"/>
                <w:szCs w:val="24"/>
                <w:highlight w:val="yellow"/>
                <w:rtl/>
              </w:rPr>
              <w:t>ارزیابی میزان آگاهی ونگرش دانشجویان دندانپزشکی زنجان در رابطه با اختلالات مفصل گیجگاهی فکی در سال 1399-1400</w:t>
            </w:r>
          </w:p>
          <w:p w:rsidR="00E4697B" w:rsidRPr="002A6ED1" w:rsidRDefault="00E4697B" w:rsidP="00E4697B">
            <w:pPr>
              <w:bidi w:val="0"/>
              <w:rPr>
                <w:rFonts w:cstheme="minorHAnsi"/>
                <w:b/>
                <w:bCs/>
                <w:color w:val="632423" w:themeColor="accent2" w:themeShade="80"/>
                <w:sz w:val="24"/>
                <w:szCs w:val="24"/>
                <w:highlight w:val="yellow"/>
              </w:rPr>
            </w:pPr>
            <w:r w:rsidRPr="002A6ED1">
              <w:rPr>
                <w:rFonts w:cstheme="minorHAnsi"/>
                <w:b/>
                <w:bCs/>
                <w:color w:val="632423" w:themeColor="accent2" w:themeShade="80"/>
                <w:sz w:val="24"/>
                <w:szCs w:val="24"/>
                <w:highlight w:val="yellow"/>
              </w:rPr>
              <w:t>Evaluation of the awareness and attitude of zanjan dental student about temporomandibular joint disorders in1399-1400</w:t>
            </w:r>
          </w:p>
        </w:tc>
        <w:tc>
          <w:tcPr>
            <w:tcW w:w="1620" w:type="dxa"/>
            <w:vAlign w:val="center"/>
          </w:tcPr>
          <w:p w:rsidR="00D122CA" w:rsidRPr="002A6ED1" w:rsidRDefault="00B97546" w:rsidP="00206F56">
            <w:pPr>
              <w:jc w:val="center"/>
              <w:rPr>
                <w:rFonts w:eastAsia="Calibri" w:cs="B Nazanin"/>
                <w:b/>
                <w:bCs/>
                <w:color w:val="000000" w:themeColor="text1"/>
                <w:highlight w:val="yellow"/>
                <w:rtl/>
              </w:rPr>
            </w:pPr>
            <w:r w:rsidRPr="002A6ED1">
              <w:rPr>
                <w:rFonts w:eastAsia="Calibri" w:cs="B Nazanin" w:hint="cs"/>
                <w:b/>
                <w:bCs/>
                <w:color w:val="000000" w:themeColor="text1"/>
                <w:highlight w:val="yellow"/>
                <w:rtl/>
              </w:rPr>
              <w:t>ابراهیم پوران گرکان</w:t>
            </w:r>
          </w:p>
        </w:tc>
        <w:tc>
          <w:tcPr>
            <w:tcW w:w="2074" w:type="dxa"/>
            <w:vAlign w:val="center"/>
          </w:tcPr>
          <w:p w:rsidR="00D122CA" w:rsidRPr="002A6ED1" w:rsidRDefault="00B97546" w:rsidP="00316427">
            <w:pPr>
              <w:jc w:val="center"/>
              <w:rPr>
                <w:rFonts w:ascii="Arial" w:hAnsi="Arial" w:cs="B Nazanin"/>
                <w:b/>
                <w:bCs/>
                <w:color w:val="000000"/>
                <w:highlight w:val="yellow"/>
                <w:rtl/>
              </w:rPr>
            </w:pPr>
            <w:r w:rsidRPr="002A6ED1">
              <w:rPr>
                <w:rFonts w:ascii="Arial" w:hAnsi="Arial" w:cs="B Nazanin" w:hint="cs"/>
                <w:b/>
                <w:bCs/>
                <w:color w:val="000000"/>
                <w:highlight w:val="yellow"/>
                <w:rtl/>
              </w:rPr>
              <w:t>دکترمعصومه امانی</w:t>
            </w:r>
          </w:p>
        </w:tc>
        <w:tc>
          <w:tcPr>
            <w:tcW w:w="1552" w:type="dxa"/>
            <w:vAlign w:val="center"/>
          </w:tcPr>
          <w:p w:rsidR="00D122CA" w:rsidRPr="002A6ED1" w:rsidRDefault="00B97546" w:rsidP="006B4749">
            <w:pPr>
              <w:spacing w:line="360" w:lineRule="auto"/>
              <w:jc w:val="center"/>
              <w:rPr>
                <w:rFonts w:ascii="Arial" w:hAnsi="Arial" w:cs="B Nazanin"/>
                <w:b/>
                <w:bCs/>
                <w:color w:val="000000"/>
                <w:highlight w:val="yellow"/>
                <w:rtl/>
              </w:rPr>
            </w:pPr>
            <w:r w:rsidRPr="002A6ED1">
              <w:rPr>
                <w:rFonts w:ascii="Arial" w:hAnsi="Arial" w:cs="B Nazanin" w:hint="cs"/>
                <w:b/>
                <w:bCs/>
                <w:color w:val="000000"/>
                <w:highlight w:val="yellow"/>
                <w:rtl/>
              </w:rPr>
              <w:t>جراحی</w:t>
            </w:r>
          </w:p>
        </w:tc>
      </w:tr>
      <w:tr w:rsidR="005A40B0" w:rsidTr="00E71EBB">
        <w:trPr>
          <w:trHeight w:val="638"/>
        </w:trPr>
        <w:tc>
          <w:tcPr>
            <w:tcW w:w="699" w:type="dxa"/>
            <w:vAlign w:val="center"/>
          </w:tcPr>
          <w:p w:rsidR="005A40B0" w:rsidRDefault="005A40B0" w:rsidP="004F4A44">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316</w:t>
            </w:r>
          </w:p>
        </w:tc>
        <w:tc>
          <w:tcPr>
            <w:tcW w:w="10499" w:type="dxa"/>
            <w:shd w:val="clear" w:color="auto" w:fill="F6F5F5"/>
            <w:vAlign w:val="center"/>
          </w:tcPr>
          <w:p w:rsidR="005A40B0" w:rsidRDefault="005A40B0" w:rsidP="005A40B0">
            <w:pPr>
              <w:rPr>
                <w:rFonts w:ascii="Tahoma" w:hAnsi="Tahoma" w:cs="B Nazanin"/>
                <w:b/>
                <w:bCs/>
                <w:color w:val="000000"/>
                <w:sz w:val="24"/>
                <w:szCs w:val="24"/>
                <w:rtl/>
              </w:rPr>
            </w:pPr>
            <w:r w:rsidRPr="005A40B0">
              <w:rPr>
                <w:rFonts w:ascii="Tahoma" w:hAnsi="Tahoma" w:cs="B Nazanin"/>
                <w:b/>
                <w:bCs/>
                <w:color w:val="000000"/>
                <w:sz w:val="24"/>
                <w:szCs w:val="24"/>
                <w:rtl/>
              </w:rPr>
              <w:t>بررسی ارتباط کورتیزول بزاق با میزان استرس دانشجویان دندانپزشکی بخش درمان ریشه</w:t>
            </w:r>
          </w:p>
          <w:p w:rsidR="005A40B0" w:rsidRPr="005A40B0" w:rsidRDefault="005A40B0" w:rsidP="005A40B0">
            <w:pPr>
              <w:bidi w:val="0"/>
              <w:rPr>
                <w:rFonts w:cstheme="minorHAnsi"/>
                <w:b/>
                <w:bCs/>
                <w:color w:val="632423" w:themeColor="accent2" w:themeShade="80"/>
                <w:sz w:val="24"/>
                <w:szCs w:val="24"/>
              </w:rPr>
            </w:pPr>
            <w:r w:rsidRPr="005A40B0">
              <w:rPr>
                <w:rFonts w:cstheme="minorHAnsi"/>
                <w:b/>
                <w:bCs/>
                <w:color w:val="632423" w:themeColor="accent2" w:themeShade="80"/>
                <w:sz w:val="24"/>
                <w:szCs w:val="24"/>
                <w:shd w:val="clear" w:color="auto" w:fill="F6F5F5"/>
              </w:rPr>
              <w:t>Evaluation of the Correlation Between Salivary Cortisol and Stress Level in Dental Students in Endodontics Department</w:t>
            </w:r>
          </w:p>
        </w:tc>
        <w:tc>
          <w:tcPr>
            <w:tcW w:w="1620" w:type="dxa"/>
            <w:vAlign w:val="center"/>
          </w:tcPr>
          <w:p w:rsidR="005A40B0" w:rsidRDefault="005A40B0" w:rsidP="00206F56">
            <w:pPr>
              <w:jc w:val="center"/>
              <w:rPr>
                <w:rFonts w:eastAsia="Calibri" w:cs="B Nazanin"/>
                <w:b/>
                <w:bCs/>
                <w:color w:val="000000" w:themeColor="text1"/>
                <w:rtl/>
              </w:rPr>
            </w:pPr>
            <w:r>
              <w:rPr>
                <w:rFonts w:eastAsia="Calibri" w:cs="B Nazanin" w:hint="cs"/>
                <w:b/>
                <w:bCs/>
                <w:color w:val="000000" w:themeColor="text1"/>
                <w:rtl/>
              </w:rPr>
              <w:t>شهرزاد همراز</w:t>
            </w:r>
          </w:p>
        </w:tc>
        <w:tc>
          <w:tcPr>
            <w:tcW w:w="2074" w:type="dxa"/>
            <w:vAlign w:val="center"/>
          </w:tcPr>
          <w:p w:rsidR="005A40B0" w:rsidRDefault="005A40B0" w:rsidP="00316427">
            <w:pPr>
              <w:jc w:val="center"/>
              <w:rPr>
                <w:rFonts w:ascii="Arial" w:hAnsi="Arial" w:cs="B Nazanin"/>
                <w:b/>
                <w:bCs/>
                <w:color w:val="000000"/>
                <w:rtl/>
              </w:rPr>
            </w:pPr>
            <w:r>
              <w:rPr>
                <w:rFonts w:ascii="Arial" w:hAnsi="Arial" w:cs="B Nazanin" w:hint="cs"/>
                <w:b/>
                <w:bCs/>
                <w:color w:val="000000"/>
                <w:rtl/>
              </w:rPr>
              <w:t>دکترمحمدرضا انصاری</w:t>
            </w:r>
          </w:p>
        </w:tc>
        <w:tc>
          <w:tcPr>
            <w:tcW w:w="1552" w:type="dxa"/>
            <w:vAlign w:val="center"/>
          </w:tcPr>
          <w:p w:rsidR="005A40B0" w:rsidRPr="00B97546" w:rsidRDefault="00A20B32" w:rsidP="00A20B32">
            <w:pPr>
              <w:spacing w:line="360" w:lineRule="auto"/>
              <w:jc w:val="center"/>
              <w:rPr>
                <w:rFonts w:ascii="Arial" w:hAnsi="Arial" w:cs="B Nazanin"/>
                <w:b/>
                <w:bCs/>
                <w:color w:val="000000"/>
                <w:rtl/>
              </w:rPr>
            </w:pPr>
            <w:r w:rsidRPr="00A20B32">
              <w:rPr>
                <w:rFonts w:ascii="Arial" w:hAnsi="Arial" w:cs="B Nazanin"/>
                <w:b/>
                <w:bCs/>
                <w:color w:val="000000"/>
                <w:rtl/>
              </w:rPr>
              <w:t>اندودانت</w:t>
            </w:r>
            <w:r w:rsidRPr="00A20B32">
              <w:rPr>
                <w:rFonts w:ascii="Arial" w:hAnsi="Arial" w:cs="B Nazanin" w:hint="cs"/>
                <w:b/>
                <w:bCs/>
                <w:color w:val="000000"/>
                <w:rtl/>
              </w:rPr>
              <w:t>ی</w:t>
            </w:r>
            <w:r w:rsidRPr="00A20B32">
              <w:rPr>
                <w:rFonts w:ascii="Arial" w:hAnsi="Arial" w:cs="B Nazanin" w:hint="eastAsia"/>
                <w:b/>
                <w:bCs/>
                <w:color w:val="000000"/>
                <w:rtl/>
              </w:rPr>
              <w:t>کس</w:t>
            </w:r>
          </w:p>
        </w:tc>
      </w:tr>
      <w:tr w:rsidR="00103ACD" w:rsidTr="00E71EBB">
        <w:trPr>
          <w:trHeight w:val="638"/>
        </w:trPr>
        <w:tc>
          <w:tcPr>
            <w:tcW w:w="699" w:type="dxa"/>
            <w:vAlign w:val="center"/>
          </w:tcPr>
          <w:p w:rsidR="00103ACD" w:rsidRDefault="00103ACD" w:rsidP="004F4A44">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317</w:t>
            </w:r>
          </w:p>
        </w:tc>
        <w:tc>
          <w:tcPr>
            <w:tcW w:w="10499" w:type="dxa"/>
            <w:shd w:val="clear" w:color="auto" w:fill="F6F5F5"/>
            <w:vAlign w:val="center"/>
          </w:tcPr>
          <w:p w:rsidR="00103ACD" w:rsidRDefault="007536BA" w:rsidP="00704E6C">
            <w:pPr>
              <w:rPr>
                <w:rFonts w:ascii="Tahoma" w:hAnsi="Tahoma" w:cs="B Nazanin"/>
                <w:b/>
                <w:bCs/>
                <w:color w:val="000000"/>
                <w:sz w:val="24"/>
                <w:szCs w:val="24"/>
                <w:rtl/>
              </w:rPr>
            </w:pPr>
            <w:r w:rsidRPr="007536BA">
              <w:rPr>
                <w:rFonts w:ascii="Times New Roman" w:eastAsia="Times New Roman" w:hAnsi="Times New Roman" w:cs="B Nazanin"/>
                <w:b/>
                <w:bCs/>
                <w:sz w:val="24"/>
                <w:szCs w:val="24"/>
                <w:rtl/>
              </w:rPr>
              <w:t>بررس</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b/>
                <w:bCs/>
                <w:sz w:val="24"/>
                <w:szCs w:val="24"/>
                <w:rtl/>
              </w:rPr>
              <w:t xml:space="preserve"> د</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دگاه</w:t>
            </w:r>
            <w:r w:rsidRPr="007536BA">
              <w:rPr>
                <w:rFonts w:ascii="Times New Roman" w:eastAsia="Times New Roman" w:hAnsi="Times New Roman" w:cs="B Nazanin"/>
                <w:b/>
                <w:bCs/>
                <w:sz w:val="24"/>
                <w:szCs w:val="24"/>
                <w:rtl/>
              </w:rPr>
              <w:t xml:space="preserve"> اسات</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د</w:t>
            </w:r>
            <w:r w:rsidRPr="007536BA">
              <w:rPr>
                <w:rFonts w:ascii="Times New Roman" w:eastAsia="Times New Roman" w:hAnsi="Times New Roman" w:cs="B Nazanin"/>
                <w:b/>
                <w:bCs/>
                <w:sz w:val="24"/>
                <w:szCs w:val="24"/>
                <w:rtl/>
              </w:rPr>
              <w:t xml:space="preserve"> و دانشجو</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ان</w:t>
            </w:r>
            <w:r w:rsidRPr="007536BA">
              <w:rPr>
                <w:rFonts w:ascii="Times New Roman" w:eastAsia="Times New Roman" w:hAnsi="Times New Roman" w:cs="B Nazanin"/>
                <w:b/>
                <w:bCs/>
                <w:sz w:val="24"/>
                <w:szCs w:val="24"/>
                <w:rtl/>
              </w:rPr>
              <w:t xml:space="preserve"> دانشکده دندانپزشک</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b/>
                <w:bCs/>
                <w:sz w:val="24"/>
                <w:szCs w:val="24"/>
                <w:rtl/>
              </w:rPr>
              <w:t xml:space="preserve"> زنجان نسبت به </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ادگ</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ر</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b/>
                <w:bCs/>
                <w:sz w:val="24"/>
                <w:szCs w:val="24"/>
                <w:rtl/>
              </w:rPr>
              <w:t xml:space="preserve"> الکترون</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ک</w:t>
            </w:r>
            <w:r w:rsidRPr="007536BA">
              <w:rPr>
                <w:rFonts w:ascii="Times New Roman" w:eastAsia="Times New Roman" w:hAnsi="Times New Roman" w:cs="B Nazanin"/>
                <w:b/>
                <w:bCs/>
                <w:sz w:val="24"/>
                <w:szCs w:val="24"/>
                <w:rtl/>
              </w:rPr>
              <w:t xml:space="preserve"> در دوران پاندم</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b/>
                <w:bCs/>
                <w:sz w:val="24"/>
                <w:szCs w:val="24"/>
                <w:rtl/>
              </w:rPr>
              <w:t xml:space="preserve"> کوو</w:t>
            </w:r>
            <w:r w:rsidRPr="007536BA">
              <w:rPr>
                <w:rFonts w:ascii="Times New Roman" w:eastAsia="Times New Roman" w:hAnsi="Times New Roman" w:cs="B Nazanin" w:hint="cs"/>
                <w:b/>
                <w:bCs/>
                <w:sz w:val="24"/>
                <w:szCs w:val="24"/>
                <w:rtl/>
              </w:rPr>
              <w:t>ی</w:t>
            </w:r>
            <w:r w:rsidRPr="007536BA">
              <w:rPr>
                <w:rFonts w:ascii="Times New Roman" w:eastAsia="Times New Roman" w:hAnsi="Times New Roman" w:cs="B Nazanin" w:hint="eastAsia"/>
                <w:b/>
                <w:bCs/>
                <w:sz w:val="24"/>
                <w:szCs w:val="24"/>
                <w:rtl/>
              </w:rPr>
              <w:t>د</w:t>
            </w:r>
            <w:r w:rsidR="00704E6C" w:rsidRPr="00704E6C">
              <w:rPr>
                <w:rFonts w:ascii="Times New Roman" w:eastAsia="Times New Roman" w:hAnsi="Times New Roman" w:cs="B Nazanin" w:hint="cs"/>
                <w:b/>
                <w:bCs/>
                <w:sz w:val="24"/>
                <w:szCs w:val="24"/>
                <w:rtl/>
                <w:lang w:bidi="ar-SA"/>
              </w:rPr>
              <w:t>(</w:t>
            </w:r>
            <w:r w:rsidR="00704E6C" w:rsidRPr="00704E6C">
              <w:rPr>
                <w:rFonts w:ascii="Times New Roman" w:eastAsia="Times New Roman" w:hAnsi="Times New Roman" w:cs="B Nazanin"/>
                <w:b/>
                <w:bCs/>
                <w:sz w:val="24"/>
                <w:szCs w:val="24"/>
                <w:highlight w:val="yellow"/>
              </w:rPr>
              <w:t>edo</w:t>
            </w:r>
            <w:r w:rsidR="00704E6C" w:rsidRPr="00704E6C">
              <w:rPr>
                <w:rFonts w:ascii="Times New Roman" w:eastAsia="Times New Roman" w:hAnsi="Times New Roman" w:cs="B Nazanin" w:hint="cs"/>
                <w:b/>
                <w:bCs/>
                <w:sz w:val="24"/>
                <w:szCs w:val="24"/>
                <w:highlight w:val="yellow"/>
                <w:rtl/>
                <w:lang w:bidi="ar-SA"/>
              </w:rPr>
              <w:t>)</w:t>
            </w:r>
          </w:p>
          <w:p w:rsidR="007536BA" w:rsidRPr="0028234E" w:rsidRDefault="0028234E" w:rsidP="003578D5">
            <w:pPr>
              <w:bidi w:val="0"/>
              <w:jc w:val="both"/>
              <w:rPr>
                <w:rFonts w:cstheme="minorHAnsi"/>
                <w:b/>
                <w:bCs/>
                <w:color w:val="000000"/>
                <w:sz w:val="28"/>
                <w:szCs w:val="28"/>
                <w:rtl/>
              </w:rPr>
            </w:pPr>
            <w:r w:rsidRPr="0028234E">
              <w:rPr>
                <w:rFonts w:eastAsia="Times New Roman" w:cstheme="minorHAnsi"/>
                <w:b/>
                <w:bCs/>
                <w:color w:val="632423" w:themeColor="accent2" w:themeShade="80"/>
                <w:sz w:val="24"/>
                <w:szCs w:val="24"/>
              </w:rPr>
              <w:t>Students and lecturers perspective on the implementation of e-learning in zanjan dental school During Covid 19 pandemi</w:t>
            </w:r>
          </w:p>
        </w:tc>
        <w:tc>
          <w:tcPr>
            <w:tcW w:w="1620" w:type="dxa"/>
            <w:vAlign w:val="center"/>
          </w:tcPr>
          <w:p w:rsidR="00103ACD" w:rsidRDefault="00103ACD" w:rsidP="00206F56">
            <w:pPr>
              <w:jc w:val="center"/>
              <w:rPr>
                <w:rFonts w:eastAsia="Calibri" w:cs="B Nazanin"/>
                <w:b/>
                <w:bCs/>
                <w:color w:val="000000" w:themeColor="text1"/>
                <w:rtl/>
              </w:rPr>
            </w:pPr>
            <w:r>
              <w:rPr>
                <w:rFonts w:eastAsia="Calibri" w:cs="B Nazanin" w:hint="cs"/>
                <w:b/>
                <w:bCs/>
                <w:color w:val="000000" w:themeColor="text1"/>
                <w:rtl/>
              </w:rPr>
              <w:t>امیرحسین میرزایی</w:t>
            </w:r>
          </w:p>
        </w:tc>
        <w:tc>
          <w:tcPr>
            <w:tcW w:w="2074" w:type="dxa"/>
            <w:vAlign w:val="center"/>
          </w:tcPr>
          <w:p w:rsidR="00103ACD" w:rsidRDefault="00103ACD" w:rsidP="00103ACD">
            <w:pPr>
              <w:jc w:val="center"/>
              <w:rPr>
                <w:rFonts w:ascii="Arial" w:hAnsi="Arial" w:cs="B Nazanin"/>
                <w:b/>
                <w:bCs/>
                <w:color w:val="000000"/>
                <w:rtl/>
              </w:rPr>
            </w:pPr>
            <w:r>
              <w:rPr>
                <w:rFonts w:ascii="Arial" w:hAnsi="Arial" w:cs="B Nazanin" w:hint="cs"/>
                <w:b/>
                <w:bCs/>
                <w:color w:val="000000"/>
                <w:rtl/>
              </w:rPr>
              <w:t>دکترصونا ر</w:t>
            </w:r>
            <w:r w:rsidR="001E2F40">
              <w:rPr>
                <w:rFonts w:ascii="Arial" w:hAnsi="Arial" w:cs="B Nazanin" w:hint="cs"/>
                <w:b/>
                <w:bCs/>
                <w:color w:val="000000"/>
                <w:rtl/>
              </w:rPr>
              <w:t>فیعیان</w:t>
            </w:r>
            <w:r>
              <w:rPr>
                <w:rFonts w:ascii="Arial" w:hAnsi="Arial" w:cs="B Nazanin" w:hint="cs"/>
                <w:b/>
                <w:bCs/>
                <w:color w:val="000000"/>
                <w:rtl/>
              </w:rPr>
              <w:t>-دکترمسعود وکیلی</w:t>
            </w:r>
          </w:p>
        </w:tc>
        <w:tc>
          <w:tcPr>
            <w:tcW w:w="1552" w:type="dxa"/>
            <w:vAlign w:val="center"/>
          </w:tcPr>
          <w:p w:rsidR="00103ACD" w:rsidRPr="00A20B32" w:rsidRDefault="00103ACD" w:rsidP="00A20B32">
            <w:pPr>
              <w:spacing w:line="360" w:lineRule="auto"/>
              <w:jc w:val="center"/>
              <w:rPr>
                <w:rFonts w:ascii="Arial" w:hAnsi="Arial" w:cs="B Nazanin"/>
                <w:b/>
                <w:bCs/>
                <w:color w:val="000000"/>
                <w:rtl/>
              </w:rPr>
            </w:pPr>
            <w:r w:rsidRPr="00103ACD">
              <w:rPr>
                <w:rFonts w:ascii="Arial" w:hAnsi="Arial" w:cs="B Nazanin" w:hint="cs"/>
                <w:b/>
                <w:bCs/>
                <w:color w:val="000000"/>
                <w:rtl/>
              </w:rPr>
              <w:t>پاتولوژی</w:t>
            </w:r>
          </w:p>
        </w:tc>
      </w:tr>
      <w:tr w:rsidR="007D3C22" w:rsidTr="00E71EBB">
        <w:trPr>
          <w:trHeight w:val="638"/>
        </w:trPr>
        <w:tc>
          <w:tcPr>
            <w:tcW w:w="699" w:type="dxa"/>
            <w:vAlign w:val="center"/>
          </w:tcPr>
          <w:p w:rsidR="007D3C22" w:rsidRDefault="007D3C22" w:rsidP="004F4A44">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318</w:t>
            </w:r>
          </w:p>
        </w:tc>
        <w:tc>
          <w:tcPr>
            <w:tcW w:w="10499" w:type="dxa"/>
            <w:shd w:val="clear" w:color="auto" w:fill="F6F5F5"/>
            <w:vAlign w:val="center"/>
          </w:tcPr>
          <w:p w:rsidR="005C4E37" w:rsidRPr="00245FCA" w:rsidRDefault="005C4E37" w:rsidP="00B024ED">
            <w:pPr>
              <w:jc w:val="both"/>
              <w:rPr>
                <w:rFonts w:eastAsia="Times New Roman" w:cs="B Nazanin"/>
                <w:b/>
                <w:bCs/>
                <w:sz w:val="24"/>
                <w:szCs w:val="24"/>
                <w:rtl/>
              </w:rPr>
            </w:pPr>
            <w:r w:rsidRPr="00245FCA">
              <w:rPr>
                <w:rFonts w:eastAsia="Times New Roman" w:cs="B Nazanin" w:hint="cs"/>
                <w:b/>
                <w:bCs/>
                <w:sz w:val="24"/>
                <w:szCs w:val="24"/>
                <w:rtl/>
              </w:rPr>
              <w:t>تاثیر</w:t>
            </w:r>
            <w:r w:rsidRPr="00245FCA">
              <w:rPr>
                <w:rFonts w:eastAsia="Times New Roman" w:cs="B Nazanin"/>
                <w:b/>
                <w:bCs/>
                <w:sz w:val="24"/>
                <w:szCs w:val="24"/>
                <w:rtl/>
              </w:rPr>
              <w:t xml:space="preserve"> </w:t>
            </w:r>
            <w:r w:rsidRPr="00245FCA">
              <w:rPr>
                <w:rFonts w:eastAsia="Times New Roman" w:cs="B Nazanin" w:hint="cs"/>
                <w:b/>
                <w:bCs/>
                <w:sz w:val="24"/>
                <w:szCs w:val="24"/>
                <w:rtl/>
              </w:rPr>
              <w:t>افزودن</w:t>
            </w:r>
            <w:r w:rsidRPr="00245FCA">
              <w:rPr>
                <w:rFonts w:eastAsia="Times New Roman" w:cs="B Nazanin"/>
                <w:b/>
                <w:bCs/>
                <w:sz w:val="24"/>
                <w:szCs w:val="24"/>
                <w:rtl/>
              </w:rPr>
              <w:t xml:space="preserve"> </w:t>
            </w:r>
            <w:r w:rsidRPr="00245FCA">
              <w:rPr>
                <w:rFonts w:eastAsia="Times New Roman" w:cs="B Nazanin" w:hint="cs"/>
                <w:b/>
                <w:bCs/>
                <w:sz w:val="24"/>
                <w:szCs w:val="24"/>
                <w:rtl/>
              </w:rPr>
              <w:t>بیوگلاس</w:t>
            </w:r>
            <w:r w:rsidRPr="00245FCA">
              <w:rPr>
                <w:rFonts w:eastAsia="Times New Roman" w:cs="B Nazanin"/>
                <w:b/>
                <w:bCs/>
                <w:sz w:val="24"/>
                <w:szCs w:val="24"/>
                <w:rtl/>
              </w:rPr>
              <w:t xml:space="preserve"> </w:t>
            </w:r>
            <w:r w:rsidR="00B024ED" w:rsidRPr="00245FCA">
              <w:rPr>
                <w:rFonts w:eastAsia="Times New Roman" w:cs="B Nazanin" w:hint="cs"/>
                <w:b/>
                <w:bCs/>
                <w:sz w:val="24"/>
                <w:szCs w:val="24"/>
                <w:rtl/>
              </w:rPr>
              <w:t>5</w:t>
            </w:r>
            <w:r w:rsidR="00B024ED" w:rsidRPr="00245FCA">
              <w:rPr>
                <w:rFonts w:eastAsia="Times New Roman" w:cs="B Nazanin"/>
                <w:b/>
                <w:bCs/>
                <w:sz w:val="24"/>
                <w:szCs w:val="24"/>
              </w:rPr>
              <w:t>S</w:t>
            </w:r>
            <w:r w:rsidR="00B024ED" w:rsidRPr="00245FCA">
              <w:rPr>
                <w:rFonts w:eastAsia="Times New Roman" w:cs="B Nazanin" w:hint="cs"/>
                <w:b/>
                <w:bCs/>
                <w:sz w:val="24"/>
                <w:szCs w:val="24"/>
                <w:rtl/>
              </w:rPr>
              <w:t>45</w:t>
            </w:r>
            <w:r w:rsidRPr="00245FCA">
              <w:rPr>
                <w:rFonts w:eastAsia="Times New Roman" w:cs="B Nazanin"/>
                <w:b/>
                <w:bCs/>
                <w:sz w:val="24"/>
                <w:szCs w:val="24"/>
                <w:rtl/>
              </w:rPr>
              <w:t xml:space="preserve"> </w:t>
            </w:r>
            <w:r w:rsidRPr="00245FCA">
              <w:rPr>
                <w:rFonts w:eastAsia="Times New Roman" w:cs="B Nazanin" w:hint="cs"/>
                <w:b/>
                <w:bCs/>
                <w:sz w:val="24"/>
                <w:szCs w:val="24"/>
                <w:rtl/>
              </w:rPr>
              <w:t>به</w:t>
            </w:r>
            <w:r w:rsidRPr="00245FCA">
              <w:rPr>
                <w:rFonts w:eastAsia="Times New Roman" w:cs="B Nazanin"/>
                <w:b/>
                <w:bCs/>
                <w:sz w:val="24"/>
                <w:szCs w:val="24"/>
                <w:rtl/>
              </w:rPr>
              <w:t xml:space="preserve"> </w:t>
            </w:r>
            <w:r w:rsidRPr="00245FCA">
              <w:rPr>
                <w:rFonts w:eastAsia="Times New Roman" w:cs="B Nazanin" w:hint="cs"/>
                <w:b/>
                <w:bCs/>
                <w:sz w:val="24"/>
                <w:szCs w:val="24"/>
                <w:rtl/>
              </w:rPr>
              <w:t>ادهزیو</w:t>
            </w:r>
            <w:r w:rsidRPr="00245FCA">
              <w:rPr>
                <w:rFonts w:eastAsia="Times New Roman" w:cs="B Nazanin"/>
                <w:b/>
                <w:bCs/>
                <w:sz w:val="24"/>
                <w:szCs w:val="24"/>
                <w:rtl/>
              </w:rPr>
              <w:t xml:space="preserve"> </w:t>
            </w:r>
            <w:r w:rsidRPr="00245FCA">
              <w:rPr>
                <w:rFonts w:eastAsia="Times New Roman" w:cs="B Nazanin" w:hint="cs"/>
                <w:b/>
                <w:bCs/>
                <w:sz w:val="24"/>
                <w:szCs w:val="24"/>
                <w:rtl/>
              </w:rPr>
              <w:t>ارتودنسی</w:t>
            </w:r>
            <w:r w:rsidRPr="00245FCA">
              <w:rPr>
                <w:rFonts w:eastAsia="Times New Roman" w:cs="B Nazanin"/>
                <w:b/>
                <w:bCs/>
                <w:sz w:val="24"/>
                <w:szCs w:val="24"/>
                <w:rtl/>
              </w:rPr>
              <w:t xml:space="preserve"> </w:t>
            </w:r>
            <w:r w:rsidRPr="00245FCA">
              <w:rPr>
                <w:rFonts w:eastAsia="Times New Roman" w:cs="B Nazanin" w:hint="cs"/>
                <w:b/>
                <w:bCs/>
                <w:sz w:val="24"/>
                <w:szCs w:val="24"/>
                <w:rtl/>
              </w:rPr>
              <w:t>بر</w:t>
            </w:r>
            <w:r w:rsidRPr="00245FCA">
              <w:rPr>
                <w:rFonts w:eastAsia="Times New Roman" w:cs="B Nazanin"/>
                <w:b/>
                <w:bCs/>
                <w:sz w:val="24"/>
                <w:szCs w:val="24"/>
                <w:rtl/>
              </w:rPr>
              <w:t xml:space="preserve"> </w:t>
            </w:r>
            <w:r w:rsidRPr="00245FCA">
              <w:rPr>
                <w:rFonts w:eastAsia="Times New Roman" w:cs="B Nazanin" w:hint="cs"/>
                <w:b/>
                <w:bCs/>
                <w:sz w:val="24"/>
                <w:szCs w:val="24"/>
                <w:rtl/>
              </w:rPr>
              <w:t>استحکام</w:t>
            </w:r>
            <w:r w:rsidRPr="00245FCA">
              <w:rPr>
                <w:rFonts w:eastAsia="Times New Roman" w:cs="B Nazanin"/>
                <w:b/>
                <w:bCs/>
                <w:sz w:val="24"/>
                <w:szCs w:val="24"/>
                <w:rtl/>
              </w:rPr>
              <w:t xml:space="preserve"> </w:t>
            </w:r>
            <w:r w:rsidRPr="00245FCA">
              <w:rPr>
                <w:rFonts w:eastAsia="Times New Roman" w:cs="B Nazanin" w:hint="cs"/>
                <w:b/>
                <w:bCs/>
                <w:sz w:val="24"/>
                <w:szCs w:val="24"/>
                <w:rtl/>
              </w:rPr>
              <w:t>باند</w:t>
            </w:r>
            <w:r w:rsidRPr="00245FCA">
              <w:rPr>
                <w:rFonts w:eastAsia="Times New Roman" w:cs="B Nazanin"/>
                <w:b/>
                <w:bCs/>
                <w:sz w:val="24"/>
                <w:szCs w:val="24"/>
                <w:rtl/>
              </w:rPr>
              <w:t xml:space="preserve"> </w:t>
            </w:r>
            <w:r w:rsidRPr="00245FCA">
              <w:rPr>
                <w:rFonts w:eastAsia="Times New Roman" w:cs="B Nazanin" w:hint="cs"/>
                <w:b/>
                <w:bCs/>
                <w:sz w:val="24"/>
                <w:szCs w:val="24"/>
                <w:rtl/>
              </w:rPr>
              <w:t>برشی</w:t>
            </w:r>
            <w:r w:rsidRPr="00245FCA">
              <w:rPr>
                <w:rFonts w:eastAsia="Times New Roman" w:cs="B Nazanin"/>
                <w:b/>
                <w:bCs/>
                <w:sz w:val="24"/>
                <w:szCs w:val="24"/>
                <w:rtl/>
              </w:rPr>
              <w:t xml:space="preserve"> </w:t>
            </w:r>
            <w:r w:rsidRPr="00245FCA">
              <w:rPr>
                <w:rFonts w:eastAsia="Times New Roman" w:cs="B Nazanin" w:hint="cs"/>
                <w:b/>
                <w:bCs/>
                <w:sz w:val="24"/>
                <w:szCs w:val="24"/>
                <w:rtl/>
              </w:rPr>
              <w:t>براکت‌های</w:t>
            </w:r>
            <w:r w:rsidRPr="00245FCA">
              <w:rPr>
                <w:rFonts w:eastAsia="Times New Roman" w:cs="B Nazanin"/>
                <w:b/>
                <w:bCs/>
                <w:sz w:val="24"/>
                <w:szCs w:val="24"/>
                <w:rtl/>
              </w:rPr>
              <w:t xml:space="preserve"> </w:t>
            </w:r>
            <w:r w:rsidRPr="00245FCA">
              <w:rPr>
                <w:rFonts w:eastAsia="Times New Roman" w:cs="B Nazanin" w:hint="cs"/>
                <w:b/>
                <w:bCs/>
                <w:sz w:val="24"/>
                <w:szCs w:val="24"/>
                <w:rtl/>
              </w:rPr>
              <w:t>ارتودنسی</w:t>
            </w:r>
          </w:p>
          <w:p w:rsidR="00B000F4" w:rsidRPr="00195698" w:rsidRDefault="005C4E37" w:rsidP="005C4E37">
            <w:pPr>
              <w:bidi w:val="0"/>
              <w:jc w:val="both"/>
              <w:rPr>
                <w:rFonts w:eastAsia="Times New Roman" w:cstheme="minorHAnsi"/>
                <w:b/>
                <w:bCs/>
                <w:color w:val="632423" w:themeColor="accent2" w:themeShade="80"/>
                <w:sz w:val="24"/>
                <w:szCs w:val="24"/>
              </w:rPr>
            </w:pPr>
            <w:r w:rsidRPr="00195698">
              <w:rPr>
                <w:rFonts w:eastAsia="Times New Roman" w:cstheme="minorHAnsi"/>
                <w:b/>
                <w:bCs/>
                <w:color w:val="632423" w:themeColor="accent2" w:themeShade="80"/>
                <w:sz w:val="24"/>
                <w:szCs w:val="24"/>
              </w:rPr>
              <w:t>The effect of bioglass 45S5 incorporation to orthodontic adhesive on the shear bond strength of orthodontic brackets</w:t>
            </w:r>
          </w:p>
          <w:p w:rsidR="005C4E37" w:rsidRPr="00B000F4" w:rsidRDefault="005C4E37" w:rsidP="005C4E37">
            <w:pPr>
              <w:bidi w:val="0"/>
              <w:jc w:val="both"/>
              <w:rPr>
                <w:rFonts w:eastAsia="Times New Roman" w:cstheme="minorHAnsi"/>
                <w:b/>
                <w:bCs/>
                <w:color w:val="632423" w:themeColor="accent2" w:themeShade="80"/>
                <w:sz w:val="24"/>
                <w:szCs w:val="24"/>
              </w:rPr>
            </w:pPr>
          </w:p>
        </w:tc>
        <w:tc>
          <w:tcPr>
            <w:tcW w:w="1620" w:type="dxa"/>
            <w:vAlign w:val="center"/>
          </w:tcPr>
          <w:p w:rsidR="007D3C22" w:rsidRDefault="007D3C22" w:rsidP="00206F56">
            <w:pPr>
              <w:jc w:val="center"/>
              <w:rPr>
                <w:rFonts w:eastAsia="Calibri" w:cs="B Nazanin"/>
                <w:b/>
                <w:bCs/>
                <w:color w:val="000000" w:themeColor="text1"/>
                <w:rtl/>
              </w:rPr>
            </w:pPr>
            <w:r>
              <w:rPr>
                <w:rFonts w:eastAsia="Calibri" w:cs="B Nazanin" w:hint="cs"/>
                <w:b/>
                <w:bCs/>
                <w:color w:val="000000" w:themeColor="text1"/>
                <w:rtl/>
              </w:rPr>
              <w:t xml:space="preserve">زینب شیخی </w:t>
            </w:r>
          </w:p>
        </w:tc>
        <w:tc>
          <w:tcPr>
            <w:tcW w:w="2074" w:type="dxa"/>
            <w:vAlign w:val="center"/>
          </w:tcPr>
          <w:p w:rsidR="007D3C22" w:rsidRDefault="007D3C22" w:rsidP="007D3C22">
            <w:pPr>
              <w:jc w:val="center"/>
              <w:rPr>
                <w:rFonts w:ascii="Arial" w:hAnsi="Arial" w:cs="B Nazanin"/>
                <w:b/>
                <w:bCs/>
                <w:color w:val="000000"/>
                <w:rtl/>
              </w:rPr>
            </w:pPr>
            <w:r>
              <w:rPr>
                <w:rFonts w:ascii="Arial" w:hAnsi="Arial" w:cs="B Nazanin" w:hint="cs"/>
                <w:b/>
                <w:bCs/>
                <w:color w:val="000000"/>
                <w:rtl/>
              </w:rPr>
              <w:t>دکترآذین نوریان</w:t>
            </w:r>
          </w:p>
        </w:tc>
        <w:tc>
          <w:tcPr>
            <w:tcW w:w="1552" w:type="dxa"/>
            <w:vAlign w:val="bottom"/>
          </w:tcPr>
          <w:p w:rsidR="007D3C22" w:rsidRDefault="007D3C22" w:rsidP="00172E85">
            <w:pPr>
              <w:jc w:val="center"/>
              <w:rPr>
                <w:rFonts w:ascii="Arial" w:hAnsi="Arial" w:cs="B Nazanin"/>
                <w:b/>
                <w:bCs/>
                <w:color w:val="000000"/>
                <w:rtl/>
              </w:rPr>
            </w:pPr>
            <w:r w:rsidRPr="0060453B">
              <w:rPr>
                <w:rFonts w:ascii="Arial" w:hAnsi="Arial" w:cs="B Nazanin" w:hint="cs"/>
                <w:b/>
                <w:bCs/>
                <w:color w:val="000000"/>
                <w:rtl/>
              </w:rPr>
              <w:t>ارتودانتیکس</w:t>
            </w:r>
          </w:p>
          <w:p w:rsidR="007D3C22" w:rsidRPr="00103ACD" w:rsidRDefault="007D3C22" w:rsidP="00172E85">
            <w:pPr>
              <w:jc w:val="center"/>
              <w:rPr>
                <w:rFonts w:ascii="Arial" w:hAnsi="Arial" w:cs="B Nazanin"/>
                <w:b/>
                <w:bCs/>
                <w:color w:val="000000"/>
                <w:rtl/>
              </w:rPr>
            </w:pPr>
          </w:p>
        </w:tc>
      </w:tr>
      <w:tr w:rsidR="005A5DE0" w:rsidTr="00E71EBB">
        <w:trPr>
          <w:trHeight w:val="638"/>
        </w:trPr>
        <w:tc>
          <w:tcPr>
            <w:tcW w:w="699" w:type="dxa"/>
            <w:vAlign w:val="center"/>
          </w:tcPr>
          <w:p w:rsidR="005A5DE0" w:rsidRPr="002A6ED1" w:rsidRDefault="005A5DE0" w:rsidP="005A5DE0">
            <w:pPr>
              <w:bidi w:val="0"/>
              <w:spacing w:line="480" w:lineRule="auto"/>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319</w:t>
            </w:r>
          </w:p>
        </w:tc>
        <w:tc>
          <w:tcPr>
            <w:tcW w:w="10499" w:type="dxa"/>
            <w:shd w:val="clear" w:color="auto" w:fill="F6F5F5"/>
            <w:vAlign w:val="center"/>
          </w:tcPr>
          <w:p w:rsidR="005A5DE0" w:rsidRPr="002A6ED1" w:rsidRDefault="005A5DE0" w:rsidP="002A658D">
            <w:pPr>
              <w:jc w:val="both"/>
              <w:rPr>
                <w:rFonts w:ascii="Times New Roman" w:eastAsia="Times New Roman" w:hAnsi="Times New Roman" w:cs="B Nazanin"/>
                <w:b/>
                <w:bCs/>
                <w:sz w:val="24"/>
                <w:szCs w:val="24"/>
                <w:highlight w:val="yellow"/>
                <w:rtl/>
              </w:rPr>
            </w:pPr>
            <w:r w:rsidRPr="002A6ED1">
              <w:rPr>
                <w:rFonts w:ascii="Times New Roman" w:eastAsia="Times New Roman" w:hAnsi="Times New Roman" w:cs="B Nazanin" w:hint="cs"/>
                <w:b/>
                <w:bCs/>
                <w:sz w:val="24"/>
                <w:szCs w:val="24"/>
                <w:highlight w:val="yellow"/>
                <w:rtl/>
              </w:rPr>
              <w:t>ارزیابی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میزان</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آگاهی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دندان‌پزشکان</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عمومی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شهر</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زنجان</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از</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جایگذاری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فوری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ایمپلنت</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و</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بارگذاری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تأخیری</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در</w:t>
            </w:r>
            <w:r w:rsidRPr="002A6ED1">
              <w:rPr>
                <w:rFonts w:ascii="Times New Roman" w:eastAsia="Times New Roman" w:hAnsi="Times New Roman" w:cs="B Nazanin"/>
                <w:b/>
                <w:bCs/>
                <w:sz w:val="24"/>
                <w:szCs w:val="24"/>
                <w:highlight w:val="yellow"/>
                <w:rtl/>
              </w:rPr>
              <w:t xml:space="preserve"> </w:t>
            </w:r>
            <w:r w:rsidRPr="002A6ED1">
              <w:rPr>
                <w:rFonts w:ascii="Times New Roman" w:eastAsia="Times New Roman" w:hAnsi="Times New Roman" w:cs="B Nazanin" w:hint="cs"/>
                <w:b/>
                <w:bCs/>
                <w:sz w:val="24"/>
                <w:szCs w:val="24"/>
                <w:highlight w:val="yellow"/>
                <w:rtl/>
              </w:rPr>
              <w:t>سال</w:t>
            </w:r>
            <w:r w:rsidRPr="002A6ED1">
              <w:rPr>
                <w:rFonts w:ascii="Times New Roman" w:eastAsia="Times New Roman" w:hAnsi="Times New Roman" w:cs="B Nazanin"/>
                <w:b/>
                <w:bCs/>
                <w:sz w:val="24"/>
                <w:szCs w:val="24"/>
                <w:highlight w:val="yellow"/>
                <w:rtl/>
              </w:rPr>
              <w:t>1400-</w:t>
            </w:r>
          </w:p>
          <w:p w:rsidR="005A5DE0" w:rsidRPr="002A6ED1" w:rsidRDefault="005A5DE0" w:rsidP="002A658D">
            <w:pPr>
              <w:jc w:val="both"/>
              <w:rPr>
                <w:rFonts w:ascii="Times New Roman" w:eastAsia="Times New Roman" w:hAnsi="Times New Roman" w:cs="B Nazanin"/>
                <w:b/>
                <w:bCs/>
                <w:sz w:val="24"/>
                <w:szCs w:val="24"/>
                <w:highlight w:val="yellow"/>
                <w:rtl/>
              </w:rPr>
            </w:pPr>
            <w:r w:rsidRPr="002A6ED1">
              <w:rPr>
                <w:rFonts w:ascii="Times New Roman" w:eastAsia="Times New Roman" w:hAnsi="Times New Roman" w:cs="B Nazanin"/>
                <w:b/>
                <w:bCs/>
                <w:sz w:val="24"/>
                <w:szCs w:val="24"/>
                <w:highlight w:val="yellow"/>
                <w:rtl/>
              </w:rPr>
              <w:t>1401</w:t>
            </w:r>
          </w:p>
          <w:p w:rsidR="005A5DE0" w:rsidRPr="002A6ED1" w:rsidRDefault="005A5DE0" w:rsidP="005A5DE0">
            <w:pPr>
              <w:bidi w:val="0"/>
              <w:jc w:val="both"/>
              <w:rPr>
                <w:rFonts w:eastAsia="Times New Roman" w:cstheme="minorHAnsi"/>
                <w:b/>
                <w:bCs/>
                <w:color w:val="943634" w:themeColor="accent2" w:themeShade="BF"/>
                <w:sz w:val="24"/>
                <w:szCs w:val="24"/>
                <w:highlight w:val="yellow"/>
              </w:rPr>
            </w:pPr>
            <w:r w:rsidRPr="002A6ED1">
              <w:rPr>
                <w:rFonts w:eastAsia="Times New Roman" w:cstheme="minorHAnsi"/>
                <w:b/>
                <w:bCs/>
                <w:color w:val="943634" w:themeColor="accent2" w:themeShade="BF"/>
                <w:sz w:val="24"/>
                <w:szCs w:val="24"/>
                <w:highlight w:val="yellow"/>
              </w:rPr>
              <w:t>Evaluation of dentists’ knowledge about immediate implant placement and delayed loading in zanjan province in 1400-140</w:t>
            </w:r>
          </w:p>
        </w:tc>
        <w:tc>
          <w:tcPr>
            <w:tcW w:w="1620" w:type="dxa"/>
            <w:vAlign w:val="center"/>
          </w:tcPr>
          <w:p w:rsidR="005A5DE0" w:rsidRPr="002A6ED1" w:rsidRDefault="005A5DE0" w:rsidP="005A5DE0">
            <w:pPr>
              <w:jc w:val="center"/>
              <w:rPr>
                <w:rFonts w:eastAsia="Calibri" w:cs="B Nazanin"/>
                <w:b/>
                <w:bCs/>
                <w:color w:val="000000" w:themeColor="text1"/>
                <w:highlight w:val="yellow"/>
                <w:rtl/>
              </w:rPr>
            </w:pPr>
            <w:r w:rsidRPr="002A6ED1">
              <w:rPr>
                <w:rFonts w:eastAsia="Calibri" w:cs="B Nazanin" w:hint="cs"/>
                <w:b/>
                <w:bCs/>
                <w:color w:val="000000" w:themeColor="text1"/>
                <w:highlight w:val="yellow"/>
                <w:rtl/>
              </w:rPr>
              <w:t>فرزین ربانی</w:t>
            </w:r>
          </w:p>
        </w:tc>
        <w:tc>
          <w:tcPr>
            <w:tcW w:w="2074" w:type="dxa"/>
            <w:vAlign w:val="center"/>
          </w:tcPr>
          <w:p w:rsidR="005A5DE0" w:rsidRPr="002A6ED1" w:rsidRDefault="005A5DE0" w:rsidP="00EA76B5">
            <w:pPr>
              <w:jc w:val="center"/>
              <w:rPr>
                <w:rFonts w:ascii="Arial" w:hAnsi="Arial" w:cs="B Nazanin"/>
                <w:b/>
                <w:bCs/>
                <w:color w:val="000000"/>
                <w:sz w:val="24"/>
                <w:szCs w:val="24"/>
                <w:highlight w:val="yellow"/>
              </w:rPr>
            </w:pPr>
            <w:r w:rsidRPr="002A6ED1">
              <w:rPr>
                <w:rFonts w:ascii="Arial" w:hAnsi="Arial" w:cs="B Nazanin" w:hint="cs"/>
                <w:b/>
                <w:bCs/>
                <w:color w:val="000000"/>
                <w:highlight w:val="yellow"/>
                <w:rtl/>
              </w:rPr>
              <w:t>دکتر مریم بابایی</w:t>
            </w:r>
          </w:p>
        </w:tc>
        <w:tc>
          <w:tcPr>
            <w:tcW w:w="1552" w:type="dxa"/>
            <w:vAlign w:val="center"/>
          </w:tcPr>
          <w:p w:rsidR="005A5DE0" w:rsidRPr="002A6ED1" w:rsidRDefault="005A5DE0" w:rsidP="006E61D5">
            <w:pPr>
              <w:jc w:val="center"/>
              <w:rPr>
                <w:rFonts w:ascii="Arial" w:hAnsi="Arial" w:cs="B Nazanin"/>
                <w:b/>
                <w:bCs/>
                <w:color w:val="000000"/>
                <w:highlight w:val="yellow"/>
                <w:rtl/>
              </w:rPr>
            </w:pPr>
            <w:r w:rsidRPr="002A6ED1">
              <w:rPr>
                <w:rFonts w:ascii="Arial" w:hAnsi="Arial" w:cs="B Nazanin" w:hint="cs"/>
                <w:b/>
                <w:bCs/>
                <w:color w:val="000000"/>
                <w:highlight w:val="yellow"/>
                <w:rtl/>
              </w:rPr>
              <w:t>پریودنتولوژی</w:t>
            </w:r>
          </w:p>
          <w:p w:rsidR="005A5DE0" w:rsidRPr="002A6ED1" w:rsidRDefault="005A5DE0" w:rsidP="006E61D5">
            <w:pPr>
              <w:jc w:val="center"/>
              <w:rPr>
                <w:rFonts w:ascii="Arial" w:hAnsi="Arial" w:cs="B Nazanin"/>
                <w:b/>
                <w:bCs/>
                <w:color w:val="000000"/>
                <w:highlight w:val="yellow"/>
              </w:rPr>
            </w:pPr>
          </w:p>
        </w:tc>
      </w:tr>
      <w:tr w:rsidR="006A20E0" w:rsidTr="00E71EBB">
        <w:trPr>
          <w:trHeight w:val="638"/>
        </w:trPr>
        <w:tc>
          <w:tcPr>
            <w:tcW w:w="699" w:type="dxa"/>
            <w:vAlign w:val="center"/>
          </w:tcPr>
          <w:p w:rsidR="006A20E0" w:rsidRDefault="006A20E0"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320</w:t>
            </w:r>
          </w:p>
        </w:tc>
        <w:tc>
          <w:tcPr>
            <w:tcW w:w="10499" w:type="dxa"/>
            <w:shd w:val="clear" w:color="auto" w:fill="F6F5F5"/>
            <w:vAlign w:val="center"/>
          </w:tcPr>
          <w:p w:rsidR="006A20E0" w:rsidRDefault="00303D6F" w:rsidP="00FB17B6">
            <w:pPr>
              <w:jc w:val="both"/>
              <w:rPr>
                <w:rFonts w:ascii="Times New Roman" w:eastAsia="Times New Roman" w:hAnsi="Times New Roman" w:cs="B Nazanin"/>
                <w:b/>
                <w:bCs/>
                <w:sz w:val="24"/>
                <w:szCs w:val="24"/>
                <w:rtl/>
              </w:rPr>
            </w:pPr>
            <w:r w:rsidRPr="00303D6F">
              <w:rPr>
                <w:rFonts w:ascii="Times New Roman" w:eastAsia="Times New Roman" w:hAnsi="Times New Roman" w:cs="B Nazanin"/>
                <w:b/>
                <w:bCs/>
                <w:sz w:val="24"/>
                <w:szCs w:val="24"/>
                <w:rtl/>
              </w:rPr>
              <w:t>بررسی ارزش تشخیصی رادیوگرافی پانورامیک در مقایسه با روش تصویربرداری</w:t>
            </w:r>
            <w:r w:rsidRPr="00303D6F">
              <w:rPr>
                <w:rFonts w:ascii="Times New Roman" w:eastAsia="Times New Roman" w:hAnsi="Times New Roman" w:cs="B Nazanin"/>
                <w:b/>
                <w:bCs/>
                <w:sz w:val="24"/>
                <w:szCs w:val="24"/>
              </w:rPr>
              <w:t xml:space="preserve"> CBCT</w:t>
            </w:r>
            <w:r w:rsidRPr="00303D6F">
              <w:rPr>
                <w:rFonts w:ascii="Times New Roman" w:eastAsia="Times New Roman" w:hAnsi="Times New Roman" w:cs="B Nazanin"/>
                <w:b/>
                <w:bCs/>
                <w:sz w:val="24"/>
                <w:szCs w:val="24"/>
                <w:rtl/>
              </w:rPr>
              <w:t>در تعیین ارتباط میان ریشه ی دندان های خلفی ماگزیلا و سینوس ماگزیلا</w:t>
            </w:r>
          </w:p>
          <w:p w:rsidR="00FB17B6" w:rsidRPr="00195698" w:rsidRDefault="00FB17B6" w:rsidP="00FB17B6">
            <w:pPr>
              <w:bidi w:val="0"/>
              <w:jc w:val="both"/>
              <w:rPr>
                <w:rFonts w:ascii="Times New Roman" w:eastAsia="Times New Roman" w:hAnsi="Times New Roman" w:cs="B Nazanin"/>
                <w:b/>
                <w:bCs/>
                <w:color w:val="632423" w:themeColor="accent2" w:themeShade="80"/>
                <w:sz w:val="24"/>
                <w:szCs w:val="24"/>
              </w:rPr>
            </w:pPr>
            <w:r w:rsidRPr="00195698">
              <w:rPr>
                <w:rFonts w:ascii="Times New Roman" w:eastAsia="Times New Roman" w:hAnsi="Times New Roman" w:cs="B Nazanin"/>
                <w:b/>
                <w:bCs/>
                <w:color w:val="632423" w:themeColor="accent2" w:themeShade="80"/>
                <w:sz w:val="24"/>
                <w:szCs w:val="24"/>
              </w:rPr>
              <w:t xml:space="preserve">Evaluation of the diagnostic value of panoramic radiography and CBCT in determining the </w:t>
            </w:r>
            <w:r w:rsidRPr="00195698">
              <w:rPr>
                <w:rFonts w:ascii="Times New Roman" w:eastAsia="Times New Roman" w:hAnsi="Times New Roman" w:cs="B Nazanin"/>
                <w:b/>
                <w:bCs/>
                <w:color w:val="632423" w:themeColor="accent2" w:themeShade="80"/>
                <w:sz w:val="24"/>
                <w:szCs w:val="24"/>
              </w:rPr>
              <w:lastRenderedPageBreak/>
              <w:t>relationship between the roots of maxillary posterior teeth and maxillary sinus</w:t>
            </w:r>
          </w:p>
        </w:tc>
        <w:tc>
          <w:tcPr>
            <w:tcW w:w="1620" w:type="dxa"/>
            <w:vAlign w:val="center"/>
          </w:tcPr>
          <w:p w:rsidR="006A20E0" w:rsidRDefault="006A20E0" w:rsidP="00F612FA">
            <w:pPr>
              <w:jc w:val="center"/>
              <w:rPr>
                <w:rFonts w:eastAsia="Calibri" w:cs="B Nazanin"/>
                <w:b/>
                <w:bCs/>
                <w:color w:val="000000" w:themeColor="text1"/>
                <w:rtl/>
              </w:rPr>
            </w:pPr>
            <w:r>
              <w:rPr>
                <w:rFonts w:eastAsia="Calibri" w:cs="B Nazanin" w:hint="cs"/>
                <w:b/>
                <w:bCs/>
                <w:color w:val="000000" w:themeColor="text1"/>
                <w:rtl/>
              </w:rPr>
              <w:lastRenderedPageBreak/>
              <w:t>هانیه حاجی حسینی</w:t>
            </w:r>
          </w:p>
        </w:tc>
        <w:tc>
          <w:tcPr>
            <w:tcW w:w="2074" w:type="dxa"/>
            <w:vAlign w:val="center"/>
          </w:tcPr>
          <w:p w:rsidR="006A20E0" w:rsidRDefault="00F612FA" w:rsidP="00F612FA">
            <w:pPr>
              <w:jc w:val="center"/>
              <w:rPr>
                <w:rFonts w:ascii="Arial" w:hAnsi="Arial" w:cs="B Nazanin"/>
                <w:b/>
                <w:bCs/>
                <w:color w:val="000000"/>
                <w:rtl/>
              </w:rPr>
            </w:pPr>
            <w:r>
              <w:rPr>
                <w:rFonts w:ascii="Arial" w:hAnsi="Arial" w:cs="B Nazanin" w:hint="cs"/>
                <w:b/>
                <w:bCs/>
                <w:color w:val="000000"/>
                <w:rtl/>
              </w:rPr>
              <w:t>دکتربهاره حکمت</w:t>
            </w:r>
          </w:p>
        </w:tc>
        <w:tc>
          <w:tcPr>
            <w:tcW w:w="1552" w:type="dxa"/>
            <w:vAlign w:val="center"/>
          </w:tcPr>
          <w:p w:rsidR="006A20E0" w:rsidRDefault="00F612FA" w:rsidP="00F612FA">
            <w:pPr>
              <w:jc w:val="center"/>
              <w:rPr>
                <w:rFonts w:ascii="Arial" w:hAnsi="Arial" w:cs="B Nazanin"/>
                <w:b/>
                <w:bCs/>
                <w:color w:val="000000"/>
                <w:rtl/>
              </w:rPr>
            </w:pPr>
            <w:r>
              <w:rPr>
                <w:rFonts w:ascii="Arial" w:hAnsi="Arial" w:cs="B Nazanin" w:hint="cs"/>
                <w:b/>
                <w:bCs/>
                <w:color w:val="000000"/>
                <w:rtl/>
              </w:rPr>
              <w:t>رادیولوژی</w:t>
            </w:r>
          </w:p>
        </w:tc>
      </w:tr>
      <w:tr w:rsidR="003515C4" w:rsidTr="00E71EBB">
        <w:trPr>
          <w:trHeight w:val="638"/>
        </w:trPr>
        <w:tc>
          <w:tcPr>
            <w:tcW w:w="699" w:type="dxa"/>
            <w:vAlign w:val="center"/>
          </w:tcPr>
          <w:p w:rsidR="003515C4" w:rsidRDefault="003515C4"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321</w:t>
            </w:r>
          </w:p>
        </w:tc>
        <w:tc>
          <w:tcPr>
            <w:tcW w:w="10499" w:type="dxa"/>
            <w:shd w:val="clear" w:color="auto" w:fill="F6F5F5"/>
          </w:tcPr>
          <w:p w:rsidR="00E177DE" w:rsidRPr="00E177DE" w:rsidRDefault="00E177DE" w:rsidP="00E177DE">
            <w:pPr>
              <w:rPr>
                <w:rFonts w:ascii="Times New Roman" w:eastAsia="Times New Roman" w:hAnsi="Times New Roman" w:cs="B Nazanin"/>
                <w:b/>
                <w:bCs/>
                <w:sz w:val="24"/>
                <w:szCs w:val="24"/>
              </w:rPr>
            </w:pPr>
            <w:r w:rsidRPr="00E177DE">
              <w:rPr>
                <w:rFonts w:ascii="Times New Roman" w:eastAsia="Times New Roman" w:hAnsi="Times New Roman" w:cs="B Nazanin"/>
                <w:b/>
                <w:bCs/>
                <w:sz w:val="24"/>
                <w:szCs w:val="24"/>
                <w:rtl/>
                <w:lang w:bidi="ar-SA"/>
              </w:rPr>
              <w:t>جراح</w:t>
            </w:r>
            <w:r w:rsidRPr="00E177DE">
              <w:rPr>
                <w:rFonts w:ascii="Times New Roman" w:eastAsia="Times New Roman" w:hAnsi="Times New Roman" w:cs="B Nazanin" w:hint="cs"/>
                <w:b/>
                <w:bCs/>
                <w:sz w:val="24"/>
                <w:szCs w:val="24"/>
                <w:rtl/>
                <w:lang w:bidi="ar-SA"/>
              </w:rPr>
              <w:t>ی</w:t>
            </w:r>
            <w:r w:rsidRPr="00E177DE">
              <w:rPr>
                <w:rFonts w:ascii="Times New Roman" w:eastAsia="Times New Roman" w:hAnsi="Times New Roman" w:cs="B Nazanin"/>
                <w:b/>
                <w:bCs/>
                <w:sz w:val="24"/>
                <w:szCs w:val="24"/>
                <w:rtl/>
                <w:lang w:bidi="ar-SA"/>
              </w:rPr>
              <w:t xml:space="preserve"> فرنکتوم</w:t>
            </w:r>
            <w:r w:rsidRPr="00E177DE">
              <w:rPr>
                <w:rFonts w:ascii="Times New Roman" w:eastAsia="Times New Roman" w:hAnsi="Times New Roman" w:cs="B Nazanin" w:hint="cs"/>
                <w:b/>
                <w:bCs/>
                <w:sz w:val="24"/>
                <w:szCs w:val="24"/>
                <w:rtl/>
                <w:lang w:bidi="ar-SA"/>
              </w:rPr>
              <w:t>ی</w:t>
            </w:r>
            <w:r w:rsidRPr="00E177DE">
              <w:rPr>
                <w:rFonts w:ascii="Times New Roman" w:eastAsia="Times New Roman" w:hAnsi="Times New Roman" w:cs="B Nazanin"/>
                <w:b/>
                <w:bCs/>
                <w:sz w:val="24"/>
                <w:szCs w:val="24"/>
                <w:rtl/>
                <w:lang w:bidi="ar-SA"/>
              </w:rPr>
              <w:t xml:space="preserve"> با ل</w:t>
            </w:r>
            <w:r w:rsidRPr="00E177DE">
              <w:rPr>
                <w:rFonts w:ascii="Times New Roman" w:eastAsia="Times New Roman" w:hAnsi="Times New Roman" w:cs="B Nazanin" w:hint="cs"/>
                <w:b/>
                <w:bCs/>
                <w:sz w:val="24"/>
                <w:szCs w:val="24"/>
                <w:rtl/>
                <w:lang w:bidi="ar-SA"/>
              </w:rPr>
              <w:t>ی</w:t>
            </w:r>
            <w:r w:rsidRPr="00E177DE">
              <w:rPr>
                <w:rFonts w:ascii="Times New Roman" w:eastAsia="Times New Roman" w:hAnsi="Times New Roman" w:cs="B Nazanin" w:hint="eastAsia"/>
                <w:b/>
                <w:bCs/>
                <w:sz w:val="24"/>
                <w:szCs w:val="24"/>
                <w:rtl/>
                <w:lang w:bidi="ar-SA"/>
              </w:rPr>
              <w:t>زر</w:t>
            </w:r>
            <w:r w:rsidRPr="00E177DE">
              <w:rPr>
                <w:rFonts w:ascii="Times New Roman" w:eastAsia="Times New Roman" w:hAnsi="Times New Roman" w:cs="B Nazanin"/>
                <w:b/>
                <w:bCs/>
                <w:sz w:val="24"/>
                <w:szCs w:val="24"/>
                <w:rtl/>
                <w:lang w:bidi="ar-SA"/>
              </w:rPr>
              <w:t xml:space="preserve"> دا</w:t>
            </w:r>
            <w:r w:rsidRPr="00E177DE">
              <w:rPr>
                <w:rFonts w:ascii="Times New Roman" w:eastAsia="Times New Roman" w:hAnsi="Times New Roman" w:cs="B Nazanin" w:hint="cs"/>
                <w:b/>
                <w:bCs/>
                <w:sz w:val="24"/>
                <w:szCs w:val="24"/>
                <w:rtl/>
                <w:lang w:bidi="ar-SA"/>
              </w:rPr>
              <w:t>ی</w:t>
            </w:r>
            <w:r w:rsidRPr="00E177DE">
              <w:rPr>
                <w:rFonts w:ascii="Times New Roman" w:eastAsia="Times New Roman" w:hAnsi="Times New Roman" w:cs="B Nazanin" w:hint="eastAsia"/>
                <w:b/>
                <w:bCs/>
                <w:sz w:val="24"/>
                <w:szCs w:val="24"/>
                <w:rtl/>
                <w:lang w:bidi="ar-SA"/>
              </w:rPr>
              <w:t>ود</w:t>
            </w:r>
            <w:r w:rsidRPr="00E177DE">
              <w:rPr>
                <w:rFonts w:ascii="Times New Roman" w:eastAsia="Times New Roman" w:hAnsi="Times New Roman" w:cs="B Nazanin"/>
                <w:b/>
                <w:bCs/>
                <w:sz w:val="24"/>
                <w:szCs w:val="24"/>
                <w:rtl/>
                <w:lang w:bidi="ar-SA"/>
              </w:rPr>
              <w:t xml:space="preserve"> </w:t>
            </w:r>
            <w:r w:rsidRPr="00E177DE">
              <w:rPr>
                <w:rFonts w:ascii="Times New Roman" w:eastAsia="Times New Roman" w:hAnsi="Times New Roman" w:cs="B Nazanin"/>
                <w:b/>
                <w:bCs/>
                <w:sz w:val="24"/>
                <w:szCs w:val="24"/>
                <w:rtl/>
              </w:rPr>
              <w:t>۹۴۰</w:t>
            </w:r>
            <w:r w:rsidRPr="00E177DE">
              <w:rPr>
                <w:rFonts w:ascii="Times New Roman" w:eastAsia="Times New Roman" w:hAnsi="Times New Roman" w:cs="B Nazanin"/>
                <w:b/>
                <w:bCs/>
                <w:sz w:val="24"/>
                <w:szCs w:val="24"/>
                <w:rtl/>
                <w:lang w:bidi="ar-SA"/>
              </w:rPr>
              <w:t xml:space="preserve"> نانومتر در </w:t>
            </w:r>
            <w:r w:rsidRPr="00E177DE">
              <w:rPr>
                <w:rFonts w:ascii="Times New Roman" w:eastAsia="Times New Roman" w:hAnsi="Times New Roman" w:cs="B Nazanin"/>
                <w:b/>
                <w:bCs/>
                <w:sz w:val="24"/>
                <w:szCs w:val="24"/>
                <w:rtl/>
              </w:rPr>
              <w:t>۱۰</w:t>
            </w:r>
            <w:r w:rsidRPr="00E177DE">
              <w:rPr>
                <w:rFonts w:ascii="Times New Roman" w:eastAsia="Times New Roman" w:hAnsi="Times New Roman" w:cs="B Nazanin"/>
                <w:b/>
                <w:bCs/>
                <w:sz w:val="24"/>
                <w:szCs w:val="24"/>
                <w:rtl/>
                <w:lang w:bidi="ar-SA"/>
              </w:rPr>
              <w:t xml:space="preserve"> مورد از ب</w:t>
            </w:r>
            <w:r w:rsidRPr="00E177DE">
              <w:rPr>
                <w:rFonts w:ascii="Times New Roman" w:eastAsia="Times New Roman" w:hAnsi="Times New Roman" w:cs="B Nazanin" w:hint="cs"/>
                <w:b/>
                <w:bCs/>
                <w:sz w:val="24"/>
                <w:szCs w:val="24"/>
                <w:rtl/>
                <w:lang w:bidi="ar-SA"/>
              </w:rPr>
              <w:t>ی</w:t>
            </w:r>
            <w:r w:rsidRPr="00E177DE">
              <w:rPr>
                <w:rFonts w:ascii="Times New Roman" w:eastAsia="Times New Roman" w:hAnsi="Times New Roman" w:cs="B Nazanin" w:hint="eastAsia"/>
                <w:b/>
                <w:bCs/>
                <w:sz w:val="24"/>
                <w:szCs w:val="24"/>
                <w:rtl/>
                <w:lang w:bidi="ar-SA"/>
              </w:rPr>
              <w:t>ماران</w:t>
            </w:r>
            <w:r w:rsidRPr="00E177DE">
              <w:rPr>
                <w:rFonts w:ascii="Times New Roman" w:eastAsia="Times New Roman" w:hAnsi="Times New Roman" w:cs="B Nazanin"/>
                <w:b/>
                <w:bCs/>
                <w:sz w:val="24"/>
                <w:szCs w:val="24"/>
                <w:rtl/>
                <w:lang w:bidi="ar-SA"/>
              </w:rPr>
              <w:t xml:space="preserve"> مراجعه کننده به دانشکده دندانپزشک</w:t>
            </w:r>
            <w:r w:rsidRPr="00E177DE">
              <w:rPr>
                <w:rFonts w:ascii="Times New Roman" w:eastAsia="Times New Roman" w:hAnsi="Times New Roman" w:cs="B Nazanin" w:hint="cs"/>
                <w:b/>
                <w:bCs/>
                <w:sz w:val="24"/>
                <w:szCs w:val="24"/>
                <w:rtl/>
                <w:lang w:bidi="ar-SA"/>
              </w:rPr>
              <w:t>ی</w:t>
            </w:r>
            <w:r w:rsidRPr="00E177DE">
              <w:rPr>
                <w:rFonts w:ascii="Times New Roman" w:eastAsia="Times New Roman" w:hAnsi="Times New Roman" w:cs="B Nazanin"/>
                <w:b/>
                <w:bCs/>
                <w:sz w:val="24"/>
                <w:szCs w:val="24"/>
                <w:rtl/>
                <w:lang w:bidi="ar-SA"/>
              </w:rPr>
              <w:t xml:space="preserve"> زنجان</w:t>
            </w:r>
            <w:r>
              <w:rPr>
                <w:rFonts w:ascii="Times New Roman" w:eastAsia="Times New Roman" w:hAnsi="Times New Roman" w:cs="B Nazanin" w:hint="cs"/>
                <w:b/>
                <w:bCs/>
                <w:sz w:val="24"/>
                <w:szCs w:val="24"/>
                <w:rtl/>
              </w:rPr>
              <w:t>(</w:t>
            </w:r>
            <w:r w:rsidRPr="00E177DE">
              <w:rPr>
                <w:rFonts w:ascii="Times New Roman" w:eastAsia="Times New Roman" w:hAnsi="Times New Roman" w:cs="B Nazanin"/>
                <w:b/>
                <w:bCs/>
                <w:sz w:val="24"/>
                <w:szCs w:val="24"/>
                <w:highlight w:val="yellow"/>
              </w:rPr>
              <w:t>edo</w:t>
            </w:r>
            <w:r w:rsidRPr="00E177DE">
              <w:rPr>
                <w:rFonts w:ascii="Times New Roman" w:eastAsia="Times New Roman" w:hAnsi="Times New Roman" w:cs="B Nazanin" w:hint="cs"/>
                <w:b/>
                <w:bCs/>
                <w:sz w:val="24"/>
                <w:szCs w:val="24"/>
                <w:highlight w:val="yellow"/>
                <w:rtl/>
              </w:rPr>
              <w:t>)</w:t>
            </w:r>
          </w:p>
          <w:p w:rsidR="00E177DE" w:rsidRPr="00195698" w:rsidRDefault="00E177DE" w:rsidP="00E177DE">
            <w:pPr>
              <w:bidi w:val="0"/>
              <w:rPr>
                <w:rFonts w:ascii="Times New Roman" w:eastAsia="Times New Roman" w:hAnsi="Times New Roman" w:cs="B Nazanin"/>
                <w:b/>
                <w:bCs/>
                <w:color w:val="632423" w:themeColor="accent2" w:themeShade="80"/>
                <w:sz w:val="24"/>
                <w:szCs w:val="24"/>
                <w:rtl/>
                <w:lang w:bidi="ar-SA"/>
              </w:rPr>
            </w:pPr>
            <w:r w:rsidRPr="00195698">
              <w:rPr>
                <w:rFonts w:ascii="Times New Roman" w:eastAsia="Times New Roman" w:hAnsi="Times New Roman" w:cs="B Nazanin"/>
                <w:b/>
                <w:bCs/>
                <w:color w:val="632423" w:themeColor="accent2" w:themeShade="80"/>
                <w:sz w:val="24"/>
                <w:szCs w:val="24"/>
              </w:rPr>
              <w:t>Frenectomy with 940 nm diode laser in 10 patients referred to Zanjan Dental School</w:t>
            </w:r>
          </w:p>
          <w:p w:rsidR="003515C4" w:rsidRPr="00303D6F" w:rsidRDefault="003515C4" w:rsidP="00E177DE">
            <w:pPr>
              <w:bidi w:val="0"/>
              <w:rPr>
                <w:rFonts w:ascii="Times New Roman" w:eastAsia="Times New Roman" w:hAnsi="Times New Roman" w:cs="B Nazanin"/>
                <w:b/>
                <w:bCs/>
                <w:sz w:val="24"/>
                <w:szCs w:val="24"/>
              </w:rPr>
            </w:pPr>
          </w:p>
        </w:tc>
        <w:tc>
          <w:tcPr>
            <w:tcW w:w="1620" w:type="dxa"/>
            <w:vAlign w:val="center"/>
          </w:tcPr>
          <w:p w:rsidR="003515C4" w:rsidRDefault="003515C4" w:rsidP="00F612FA">
            <w:pPr>
              <w:jc w:val="center"/>
              <w:rPr>
                <w:rFonts w:eastAsia="Calibri" w:cs="B Nazanin"/>
                <w:b/>
                <w:bCs/>
                <w:color w:val="000000" w:themeColor="text1"/>
                <w:rtl/>
              </w:rPr>
            </w:pPr>
            <w:r>
              <w:rPr>
                <w:rFonts w:eastAsia="Calibri" w:cs="B Nazanin" w:hint="cs"/>
                <w:b/>
                <w:bCs/>
                <w:color w:val="000000" w:themeColor="text1"/>
                <w:rtl/>
              </w:rPr>
              <w:t xml:space="preserve">سپیده </w:t>
            </w:r>
            <w:r w:rsidR="00E6519F">
              <w:rPr>
                <w:rFonts w:eastAsia="Calibri" w:cs="B Nazanin" w:hint="cs"/>
                <w:b/>
                <w:bCs/>
                <w:color w:val="000000" w:themeColor="text1"/>
                <w:rtl/>
              </w:rPr>
              <w:t xml:space="preserve">سادات </w:t>
            </w:r>
            <w:r>
              <w:rPr>
                <w:rFonts w:eastAsia="Calibri" w:cs="B Nazanin" w:hint="cs"/>
                <w:b/>
                <w:bCs/>
                <w:color w:val="000000" w:themeColor="text1"/>
                <w:rtl/>
              </w:rPr>
              <w:t>احمدی کاشانی</w:t>
            </w:r>
          </w:p>
        </w:tc>
        <w:tc>
          <w:tcPr>
            <w:tcW w:w="2074" w:type="dxa"/>
            <w:vAlign w:val="center"/>
          </w:tcPr>
          <w:p w:rsidR="003515C4" w:rsidRDefault="003515C4" w:rsidP="00F612FA">
            <w:pPr>
              <w:jc w:val="center"/>
              <w:rPr>
                <w:rFonts w:ascii="Arial" w:hAnsi="Arial" w:cs="B Nazanin"/>
                <w:b/>
                <w:bCs/>
                <w:color w:val="000000"/>
                <w:rtl/>
              </w:rPr>
            </w:pPr>
            <w:r>
              <w:rPr>
                <w:rFonts w:ascii="Arial" w:hAnsi="Arial" w:cs="B Nazanin" w:hint="cs"/>
                <w:b/>
                <w:bCs/>
                <w:color w:val="000000"/>
                <w:rtl/>
              </w:rPr>
              <w:t>دکتررباب نورمحمدی</w:t>
            </w:r>
          </w:p>
        </w:tc>
        <w:tc>
          <w:tcPr>
            <w:tcW w:w="1552" w:type="dxa"/>
            <w:vAlign w:val="bottom"/>
          </w:tcPr>
          <w:p w:rsidR="003515C4" w:rsidRDefault="003515C4" w:rsidP="003515C4">
            <w:pPr>
              <w:jc w:val="center"/>
              <w:rPr>
                <w:rFonts w:ascii="Arial" w:hAnsi="Arial" w:cs="B Nazanin"/>
                <w:b/>
                <w:bCs/>
                <w:color w:val="000000"/>
                <w:rtl/>
              </w:rPr>
            </w:pPr>
          </w:p>
          <w:p w:rsidR="003515C4" w:rsidRPr="003515C4" w:rsidRDefault="003515C4" w:rsidP="003515C4">
            <w:pPr>
              <w:jc w:val="center"/>
              <w:rPr>
                <w:rFonts w:ascii="Arial" w:hAnsi="Arial" w:cs="B Nazanin"/>
                <w:b/>
                <w:bCs/>
                <w:color w:val="000000"/>
                <w:rtl/>
              </w:rPr>
            </w:pPr>
            <w:r w:rsidRPr="003515C4">
              <w:rPr>
                <w:rFonts w:ascii="Arial" w:hAnsi="Arial" w:cs="B Nazanin" w:hint="cs"/>
                <w:b/>
                <w:bCs/>
                <w:color w:val="000000"/>
                <w:rtl/>
              </w:rPr>
              <w:t>بیماریهای دهان</w:t>
            </w:r>
          </w:p>
          <w:p w:rsidR="003515C4" w:rsidRDefault="003515C4" w:rsidP="003515C4">
            <w:pPr>
              <w:jc w:val="center"/>
              <w:rPr>
                <w:rFonts w:ascii="Arial" w:hAnsi="Arial" w:cs="B Nazanin"/>
                <w:b/>
                <w:bCs/>
                <w:color w:val="000000"/>
                <w:rtl/>
              </w:rPr>
            </w:pPr>
          </w:p>
        </w:tc>
      </w:tr>
      <w:tr w:rsidR="009D7C7D" w:rsidTr="00E71EBB">
        <w:trPr>
          <w:trHeight w:val="638"/>
        </w:trPr>
        <w:tc>
          <w:tcPr>
            <w:tcW w:w="699" w:type="dxa"/>
            <w:vAlign w:val="center"/>
          </w:tcPr>
          <w:p w:rsidR="009D7C7D" w:rsidRPr="002A6ED1" w:rsidRDefault="009D7C7D" w:rsidP="005A5DE0">
            <w:pPr>
              <w:bidi w:val="0"/>
              <w:spacing w:line="480" w:lineRule="auto"/>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322</w:t>
            </w:r>
          </w:p>
        </w:tc>
        <w:tc>
          <w:tcPr>
            <w:tcW w:w="10499" w:type="dxa"/>
            <w:shd w:val="clear" w:color="auto" w:fill="F6F5F5"/>
          </w:tcPr>
          <w:p w:rsidR="009D7C7D" w:rsidRPr="002A6ED1" w:rsidRDefault="00523291" w:rsidP="00523291">
            <w:pPr>
              <w:tabs>
                <w:tab w:val="left" w:pos="9405"/>
              </w:tabs>
              <w:bidi w:val="0"/>
              <w:jc w:val="right"/>
              <w:rPr>
                <w:rFonts w:ascii="Times New Roman" w:eastAsia="Times New Roman" w:hAnsi="Times New Roman" w:cs="B Nazanin"/>
                <w:b/>
                <w:bCs/>
                <w:sz w:val="24"/>
                <w:szCs w:val="24"/>
                <w:highlight w:val="yellow"/>
                <w:lang w:bidi="ar-SA"/>
              </w:rPr>
            </w:pPr>
            <w:r w:rsidRPr="002A6ED1">
              <w:rPr>
                <w:rFonts w:ascii="Times New Roman" w:eastAsia="Times New Roman" w:hAnsi="Times New Roman" w:cs="B Nazanin"/>
                <w:b/>
                <w:bCs/>
                <w:sz w:val="24"/>
                <w:szCs w:val="24"/>
                <w:highlight w:val="yellow"/>
                <w:lang w:bidi="ar-SA"/>
              </w:rPr>
              <w:tab/>
            </w:r>
          </w:p>
          <w:p w:rsidR="00523291" w:rsidRPr="002A6ED1" w:rsidRDefault="00523291" w:rsidP="00523291">
            <w:pPr>
              <w:autoSpaceDE w:val="0"/>
              <w:autoSpaceDN w:val="0"/>
              <w:adjustRightInd w:val="0"/>
              <w:spacing w:after="120"/>
              <w:rPr>
                <w:rFonts w:ascii="B Nazanin Bold" w:cs="B Nazanin"/>
                <w:b/>
                <w:bCs/>
                <w:sz w:val="30"/>
                <w:szCs w:val="24"/>
                <w:highlight w:val="yellow"/>
              </w:rPr>
            </w:pPr>
            <w:r w:rsidRPr="002A6ED1">
              <w:rPr>
                <w:rFonts w:ascii="B Nazanin Bold" w:cs="B Nazanin"/>
                <w:b/>
                <w:bCs/>
                <w:sz w:val="30"/>
                <w:szCs w:val="24"/>
                <w:highlight w:val="yellow"/>
                <w:rtl/>
              </w:rPr>
              <w:t>آموزش مصور مراحل کل</w:t>
            </w:r>
            <w:r w:rsidRPr="002A6ED1">
              <w:rPr>
                <w:rFonts w:ascii="B Nazanin Bold" w:cs="B Nazanin" w:hint="cs"/>
                <w:b/>
                <w:bCs/>
                <w:sz w:val="30"/>
                <w:szCs w:val="24"/>
                <w:highlight w:val="yellow"/>
                <w:rtl/>
              </w:rPr>
              <w:t>ی</w:t>
            </w:r>
            <w:r w:rsidRPr="002A6ED1">
              <w:rPr>
                <w:rFonts w:ascii="B Nazanin Bold" w:cs="B Nazanin" w:hint="eastAsia"/>
                <w:b/>
                <w:bCs/>
                <w:sz w:val="30"/>
                <w:szCs w:val="24"/>
                <w:highlight w:val="yellow"/>
                <w:rtl/>
              </w:rPr>
              <w:t>ن</w:t>
            </w:r>
            <w:r w:rsidRPr="002A6ED1">
              <w:rPr>
                <w:rFonts w:ascii="B Nazanin Bold" w:cs="B Nazanin" w:hint="cs"/>
                <w:b/>
                <w:bCs/>
                <w:sz w:val="30"/>
                <w:szCs w:val="24"/>
                <w:highlight w:val="yellow"/>
                <w:rtl/>
              </w:rPr>
              <w:t>ی</w:t>
            </w:r>
            <w:r w:rsidRPr="002A6ED1">
              <w:rPr>
                <w:rFonts w:ascii="B Nazanin Bold" w:cs="B Nazanin" w:hint="eastAsia"/>
                <w:b/>
                <w:bCs/>
                <w:sz w:val="30"/>
                <w:szCs w:val="24"/>
                <w:highlight w:val="yellow"/>
                <w:rtl/>
              </w:rPr>
              <w:t>ک</w:t>
            </w:r>
            <w:r w:rsidRPr="002A6ED1">
              <w:rPr>
                <w:rFonts w:ascii="B Nazanin Bold" w:cs="B Nazanin" w:hint="cs"/>
                <w:b/>
                <w:bCs/>
                <w:sz w:val="30"/>
                <w:szCs w:val="24"/>
                <w:highlight w:val="yellow"/>
                <w:rtl/>
              </w:rPr>
              <w:t>ی</w:t>
            </w:r>
            <w:r w:rsidRPr="002A6ED1">
              <w:rPr>
                <w:rFonts w:ascii="B Nazanin Bold" w:cs="B Nazanin"/>
                <w:b/>
                <w:bCs/>
                <w:sz w:val="30"/>
                <w:szCs w:val="24"/>
                <w:highlight w:val="yellow"/>
                <w:rtl/>
              </w:rPr>
              <w:t xml:space="preserve"> ساخت کراون ها</w:t>
            </w:r>
            <w:r w:rsidRPr="002A6ED1">
              <w:rPr>
                <w:rFonts w:ascii="B Nazanin Bold" w:cs="B Nazanin" w:hint="cs"/>
                <w:b/>
                <w:bCs/>
                <w:sz w:val="30"/>
                <w:szCs w:val="24"/>
                <w:highlight w:val="yellow"/>
                <w:rtl/>
              </w:rPr>
              <w:t>ی</w:t>
            </w:r>
            <w:r w:rsidRPr="002A6ED1">
              <w:rPr>
                <w:rFonts w:ascii="B Nazanin Bold" w:cs="B Nazanin"/>
                <w:b/>
                <w:bCs/>
                <w:sz w:val="30"/>
                <w:szCs w:val="24"/>
                <w:highlight w:val="yellow"/>
                <w:rtl/>
              </w:rPr>
              <w:t xml:space="preserve"> پروتز ثابت برا</w:t>
            </w:r>
            <w:r w:rsidRPr="002A6ED1">
              <w:rPr>
                <w:rFonts w:ascii="B Nazanin Bold" w:cs="B Nazanin" w:hint="cs"/>
                <w:b/>
                <w:bCs/>
                <w:sz w:val="30"/>
                <w:szCs w:val="24"/>
                <w:highlight w:val="yellow"/>
                <w:rtl/>
              </w:rPr>
              <w:t>ی</w:t>
            </w:r>
            <w:r w:rsidRPr="002A6ED1">
              <w:rPr>
                <w:rFonts w:ascii="B Nazanin Bold" w:cs="B Nazanin"/>
                <w:b/>
                <w:bCs/>
                <w:sz w:val="30"/>
                <w:szCs w:val="24"/>
                <w:highlight w:val="yellow"/>
                <w:rtl/>
              </w:rPr>
              <w:t xml:space="preserve"> دندانپزشکان عموم</w:t>
            </w:r>
            <w:r w:rsidRPr="002A6ED1">
              <w:rPr>
                <w:rFonts w:ascii="B Nazanin Bold" w:cs="B Nazanin" w:hint="cs"/>
                <w:b/>
                <w:bCs/>
                <w:sz w:val="30"/>
                <w:szCs w:val="24"/>
                <w:highlight w:val="yellow"/>
                <w:rtl/>
              </w:rPr>
              <w:t>ی</w:t>
            </w:r>
          </w:p>
          <w:p w:rsidR="00523291" w:rsidRPr="002A6ED1" w:rsidRDefault="00523291" w:rsidP="00523291">
            <w:pPr>
              <w:bidi w:val="0"/>
              <w:rPr>
                <w:rFonts w:ascii="Times New Roman" w:eastAsia="Times New Roman" w:hAnsi="Times New Roman" w:cs="B Nazanin"/>
                <w:b/>
                <w:bCs/>
                <w:color w:val="943634" w:themeColor="accent2" w:themeShade="BF"/>
                <w:sz w:val="24"/>
                <w:szCs w:val="24"/>
                <w:highlight w:val="yellow"/>
                <w:rtl/>
              </w:rPr>
            </w:pPr>
            <w:r w:rsidRPr="002A6ED1">
              <w:rPr>
                <w:rFonts w:ascii="Times New Roman" w:eastAsia="Times New Roman" w:hAnsi="Times New Roman" w:cs="B Nazanin"/>
                <w:b/>
                <w:bCs/>
                <w:color w:val="943634" w:themeColor="accent2" w:themeShade="BF"/>
                <w:sz w:val="24"/>
                <w:szCs w:val="24"/>
                <w:highlight w:val="yellow"/>
                <w:lang w:bidi="ar-SA"/>
              </w:rPr>
              <w:t>Illustrated training of clinical stages of making fixed prosthetic crowns for general dentists</w:t>
            </w:r>
          </w:p>
          <w:p w:rsidR="00523291" w:rsidRPr="002A6ED1" w:rsidRDefault="00523291" w:rsidP="00523291">
            <w:pPr>
              <w:bidi w:val="0"/>
              <w:rPr>
                <w:rFonts w:ascii="Times New Roman" w:eastAsia="Times New Roman" w:hAnsi="Times New Roman" w:cs="B Nazanin"/>
                <w:b/>
                <w:bCs/>
                <w:sz w:val="24"/>
                <w:szCs w:val="24"/>
                <w:highlight w:val="yellow"/>
                <w:lang w:bidi="ar-SA"/>
              </w:rPr>
            </w:pPr>
          </w:p>
        </w:tc>
        <w:tc>
          <w:tcPr>
            <w:tcW w:w="1620" w:type="dxa"/>
            <w:vAlign w:val="center"/>
          </w:tcPr>
          <w:p w:rsidR="009D7C7D" w:rsidRPr="002A6ED1" w:rsidRDefault="009D7C7D" w:rsidP="00F612FA">
            <w:pPr>
              <w:jc w:val="center"/>
              <w:rPr>
                <w:rFonts w:eastAsia="Calibri" w:cs="B Nazanin"/>
                <w:b/>
                <w:bCs/>
                <w:color w:val="000000" w:themeColor="text1"/>
                <w:highlight w:val="yellow"/>
                <w:rtl/>
              </w:rPr>
            </w:pPr>
            <w:r w:rsidRPr="002A6ED1">
              <w:rPr>
                <w:rFonts w:eastAsia="Calibri" w:cs="B Nazanin" w:hint="cs"/>
                <w:b/>
                <w:bCs/>
                <w:color w:val="000000" w:themeColor="text1"/>
                <w:highlight w:val="yellow"/>
                <w:rtl/>
              </w:rPr>
              <w:t>شایان عربیان</w:t>
            </w:r>
          </w:p>
        </w:tc>
        <w:tc>
          <w:tcPr>
            <w:tcW w:w="2074" w:type="dxa"/>
            <w:vAlign w:val="center"/>
          </w:tcPr>
          <w:p w:rsidR="009D7C7D" w:rsidRPr="002A6ED1" w:rsidRDefault="00523291" w:rsidP="00F612FA">
            <w:pPr>
              <w:jc w:val="center"/>
              <w:rPr>
                <w:rFonts w:ascii="Arial" w:hAnsi="Arial" w:cs="B Nazanin"/>
                <w:b/>
                <w:bCs/>
                <w:color w:val="000000"/>
                <w:highlight w:val="yellow"/>
                <w:rtl/>
              </w:rPr>
            </w:pPr>
            <w:r w:rsidRPr="002A6ED1">
              <w:rPr>
                <w:rFonts w:ascii="Arial" w:hAnsi="Arial" w:cs="B Nazanin" w:hint="cs"/>
                <w:b/>
                <w:bCs/>
                <w:color w:val="000000"/>
                <w:highlight w:val="yellow"/>
                <w:rtl/>
              </w:rPr>
              <w:t>دکتر سجاد پزشکی</w:t>
            </w:r>
          </w:p>
        </w:tc>
        <w:tc>
          <w:tcPr>
            <w:tcW w:w="1552" w:type="dxa"/>
            <w:vAlign w:val="center"/>
          </w:tcPr>
          <w:p w:rsidR="009D7C7D" w:rsidRPr="002A6ED1" w:rsidRDefault="00523291" w:rsidP="00523291">
            <w:pPr>
              <w:jc w:val="center"/>
              <w:rPr>
                <w:rFonts w:ascii="Arial" w:hAnsi="Arial" w:cs="B Nazanin"/>
                <w:b/>
                <w:bCs/>
                <w:color w:val="000000"/>
                <w:highlight w:val="yellow"/>
                <w:rtl/>
              </w:rPr>
            </w:pPr>
            <w:r w:rsidRPr="002A6ED1">
              <w:rPr>
                <w:rFonts w:ascii="Arial" w:hAnsi="Arial" w:cs="B Nazanin" w:hint="cs"/>
                <w:b/>
                <w:bCs/>
                <w:color w:val="000000"/>
                <w:highlight w:val="yellow"/>
                <w:rtl/>
              </w:rPr>
              <w:t>پروتزهای دندانی</w:t>
            </w:r>
          </w:p>
        </w:tc>
      </w:tr>
      <w:tr w:rsidR="005425F4" w:rsidTr="00E71EBB">
        <w:trPr>
          <w:trHeight w:val="638"/>
        </w:trPr>
        <w:tc>
          <w:tcPr>
            <w:tcW w:w="699" w:type="dxa"/>
            <w:vAlign w:val="center"/>
          </w:tcPr>
          <w:p w:rsidR="005425F4" w:rsidRDefault="005425F4"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323</w:t>
            </w:r>
          </w:p>
        </w:tc>
        <w:tc>
          <w:tcPr>
            <w:tcW w:w="10499" w:type="dxa"/>
            <w:shd w:val="clear" w:color="auto" w:fill="F6F5F5"/>
          </w:tcPr>
          <w:p w:rsidR="005425F4" w:rsidRDefault="005425F4" w:rsidP="005425F4">
            <w:pPr>
              <w:rPr>
                <w:rFonts w:ascii="Times New Roman" w:eastAsia="Times New Roman" w:hAnsi="Times New Roman" w:cs="B Nazanin"/>
                <w:b/>
                <w:bCs/>
                <w:sz w:val="24"/>
                <w:szCs w:val="24"/>
                <w:rtl/>
              </w:rPr>
            </w:pPr>
            <w:r w:rsidRPr="005425F4">
              <w:rPr>
                <w:rFonts w:ascii="Times New Roman" w:eastAsia="Times New Roman" w:hAnsi="Times New Roman" w:cs="B Nazanin"/>
                <w:b/>
                <w:bCs/>
                <w:sz w:val="24"/>
                <w:szCs w:val="24"/>
                <w:rtl/>
              </w:rPr>
              <w:t>تاثیرات اسپلینت هدگیر ماگزیلاری در مقایسه با دستگاه فانکشنال در اصلاح زود هنگام مال اکلوژن اسکلتال کلاس</w:t>
            </w:r>
            <w:r w:rsidRPr="005425F4">
              <w:rPr>
                <w:rFonts w:ascii="Times New Roman" w:eastAsia="Times New Roman" w:hAnsi="Times New Roman" w:cs="B Nazanin"/>
                <w:b/>
                <w:bCs/>
                <w:sz w:val="24"/>
                <w:szCs w:val="24"/>
              </w:rPr>
              <w:t xml:space="preserve"> II</w:t>
            </w:r>
          </w:p>
          <w:p w:rsidR="00CC5CB1" w:rsidRDefault="00CC5CB1" w:rsidP="005425F4">
            <w:pPr>
              <w:rPr>
                <w:rFonts w:ascii="Times New Roman" w:eastAsia="Times New Roman" w:hAnsi="Times New Roman" w:cs="B Nazanin"/>
                <w:b/>
                <w:bCs/>
                <w:sz w:val="24"/>
                <w:szCs w:val="24"/>
                <w:rtl/>
              </w:rPr>
            </w:pPr>
          </w:p>
          <w:p w:rsidR="00CC5CB1" w:rsidRDefault="005425F4" w:rsidP="005425F4">
            <w:pPr>
              <w:bidi w:val="0"/>
              <w:rPr>
                <w:rFonts w:ascii="Times New Roman" w:eastAsia="Times New Roman" w:hAnsi="Times New Roman" w:cs="B Nazanin"/>
                <w:b/>
                <w:bCs/>
                <w:color w:val="943634" w:themeColor="accent2" w:themeShade="BF"/>
                <w:sz w:val="24"/>
                <w:szCs w:val="24"/>
              </w:rPr>
            </w:pPr>
            <w:r w:rsidRPr="005425F4">
              <w:rPr>
                <w:rFonts w:ascii="Times New Roman" w:eastAsia="Times New Roman" w:hAnsi="Times New Roman" w:cs="B Nazanin"/>
                <w:b/>
                <w:bCs/>
                <w:color w:val="943634" w:themeColor="accent2" w:themeShade="BF"/>
                <w:sz w:val="24"/>
                <w:szCs w:val="24"/>
              </w:rPr>
              <w:t xml:space="preserve">The effects of the maxillary splint headgear in comparison with functional appliances on early </w:t>
            </w:r>
          </w:p>
          <w:p w:rsidR="005425F4" w:rsidRPr="005425F4" w:rsidRDefault="005425F4" w:rsidP="00CC5CB1">
            <w:pPr>
              <w:bidi w:val="0"/>
              <w:rPr>
                <w:rFonts w:ascii="Times New Roman" w:eastAsia="Times New Roman" w:hAnsi="Times New Roman" w:cs="B Nazanin"/>
                <w:b/>
                <w:bCs/>
                <w:color w:val="943634" w:themeColor="accent2" w:themeShade="BF"/>
                <w:sz w:val="24"/>
                <w:szCs w:val="24"/>
              </w:rPr>
            </w:pPr>
            <w:r w:rsidRPr="005425F4">
              <w:rPr>
                <w:rFonts w:ascii="Times New Roman" w:eastAsia="Times New Roman" w:hAnsi="Times New Roman" w:cs="B Nazanin"/>
                <w:b/>
                <w:bCs/>
                <w:color w:val="943634" w:themeColor="accent2" w:themeShade="BF"/>
                <w:sz w:val="24"/>
                <w:szCs w:val="24"/>
              </w:rPr>
              <w:t>correction of class II skeletal malocclusion</w:t>
            </w:r>
          </w:p>
        </w:tc>
        <w:tc>
          <w:tcPr>
            <w:tcW w:w="1620" w:type="dxa"/>
            <w:vAlign w:val="center"/>
          </w:tcPr>
          <w:p w:rsidR="005425F4" w:rsidRDefault="002F6DB1" w:rsidP="00F612FA">
            <w:pPr>
              <w:jc w:val="center"/>
              <w:rPr>
                <w:rFonts w:eastAsia="Calibri" w:cs="B Nazanin"/>
                <w:b/>
                <w:bCs/>
                <w:color w:val="000000" w:themeColor="text1"/>
                <w:rtl/>
              </w:rPr>
            </w:pPr>
            <w:r>
              <w:rPr>
                <w:rFonts w:eastAsia="Calibri" w:cs="B Nazanin" w:hint="cs"/>
                <w:b/>
                <w:bCs/>
                <w:color w:val="000000" w:themeColor="text1"/>
                <w:rtl/>
              </w:rPr>
              <w:t>شیدا شفیعی</w:t>
            </w:r>
          </w:p>
        </w:tc>
        <w:tc>
          <w:tcPr>
            <w:tcW w:w="2074" w:type="dxa"/>
            <w:vAlign w:val="center"/>
          </w:tcPr>
          <w:p w:rsidR="005425F4" w:rsidRDefault="002F6DB1" w:rsidP="00F612FA">
            <w:pPr>
              <w:jc w:val="center"/>
              <w:rPr>
                <w:rFonts w:ascii="Arial" w:hAnsi="Arial" w:cs="B Nazanin"/>
                <w:b/>
                <w:bCs/>
                <w:color w:val="000000"/>
                <w:rtl/>
              </w:rPr>
            </w:pPr>
            <w:r>
              <w:rPr>
                <w:rFonts w:ascii="Arial" w:hAnsi="Arial" w:cs="B Nazanin" w:hint="cs"/>
                <w:b/>
                <w:bCs/>
                <w:color w:val="000000"/>
                <w:rtl/>
              </w:rPr>
              <w:t>دکترآذین نوریان</w:t>
            </w:r>
          </w:p>
        </w:tc>
        <w:tc>
          <w:tcPr>
            <w:tcW w:w="1552" w:type="dxa"/>
            <w:vAlign w:val="bottom"/>
          </w:tcPr>
          <w:p w:rsidR="002F6DB1" w:rsidRPr="002F6DB1" w:rsidRDefault="002F6DB1" w:rsidP="002F6DB1">
            <w:pPr>
              <w:jc w:val="center"/>
              <w:rPr>
                <w:rFonts w:ascii="Arial" w:hAnsi="Arial" w:cs="B Nazanin"/>
                <w:b/>
                <w:bCs/>
                <w:color w:val="000000"/>
                <w:rtl/>
              </w:rPr>
            </w:pPr>
            <w:r w:rsidRPr="002F6DB1">
              <w:rPr>
                <w:rFonts w:ascii="Arial" w:hAnsi="Arial" w:cs="B Nazanin" w:hint="cs"/>
                <w:b/>
                <w:bCs/>
                <w:color w:val="000000"/>
                <w:rtl/>
              </w:rPr>
              <w:t>ارتودانتیکس</w:t>
            </w:r>
          </w:p>
          <w:p w:rsidR="005425F4" w:rsidRDefault="005425F4" w:rsidP="003515C4">
            <w:pPr>
              <w:jc w:val="center"/>
              <w:rPr>
                <w:rFonts w:ascii="Arial" w:hAnsi="Arial" w:cs="B Nazanin"/>
                <w:b/>
                <w:bCs/>
                <w:color w:val="000000"/>
                <w:rtl/>
              </w:rPr>
            </w:pPr>
          </w:p>
        </w:tc>
      </w:tr>
      <w:tr w:rsidR="00B17C5E" w:rsidTr="00E71EBB">
        <w:trPr>
          <w:trHeight w:val="638"/>
        </w:trPr>
        <w:tc>
          <w:tcPr>
            <w:tcW w:w="699" w:type="dxa"/>
            <w:vAlign w:val="center"/>
          </w:tcPr>
          <w:p w:rsidR="00B17C5E" w:rsidRDefault="00B17C5E"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324</w:t>
            </w:r>
          </w:p>
        </w:tc>
        <w:tc>
          <w:tcPr>
            <w:tcW w:w="10499" w:type="dxa"/>
            <w:shd w:val="clear" w:color="auto" w:fill="F6F5F5"/>
          </w:tcPr>
          <w:p w:rsidR="00CC5CB1" w:rsidRDefault="004803A5" w:rsidP="004803A5">
            <w:pPr>
              <w:rPr>
                <w:rFonts w:ascii="Times New Roman" w:eastAsia="Times New Roman" w:hAnsi="Times New Roman" w:cs="B Nazanin"/>
                <w:b/>
                <w:bCs/>
                <w:sz w:val="24"/>
                <w:szCs w:val="24"/>
                <w:rtl/>
              </w:rPr>
            </w:pPr>
            <w:r w:rsidRPr="004803A5">
              <w:rPr>
                <w:rFonts w:ascii="Times New Roman" w:eastAsia="Times New Roman" w:hAnsi="Times New Roman" w:cs="B Nazanin"/>
                <w:b/>
                <w:bCs/>
                <w:sz w:val="24"/>
                <w:szCs w:val="24"/>
                <w:rtl/>
              </w:rPr>
              <w:t>بررسی مورفولوژی ریشه و کانال دندان های پرمولر اول و دوم ماگزیلا با استفاده از تصاویر توموگرافی کامپیوتری با اشعه مخروطی مراجعه کنندگان به یک مرکز رادیولوژی در شهر زنجان</w:t>
            </w:r>
          </w:p>
          <w:p w:rsidR="004803A5" w:rsidRPr="004803A5" w:rsidRDefault="004803A5" w:rsidP="004803A5">
            <w:pPr>
              <w:bidi w:val="0"/>
              <w:jc w:val="both"/>
              <w:rPr>
                <w:rFonts w:ascii="Times New Roman" w:eastAsia="Times New Roman" w:hAnsi="Times New Roman" w:cs="B Nazanin"/>
                <w:b/>
                <w:bCs/>
                <w:color w:val="943634" w:themeColor="accent2" w:themeShade="BF"/>
                <w:sz w:val="24"/>
                <w:szCs w:val="24"/>
              </w:rPr>
            </w:pPr>
            <w:r w:rsidRPr="004803A5">
              <w:rPr>
                <w:rFonts w:ascii="Times New Roman" w:eastAsia="Times New Roman" w:hAnsi="Times New Roman" w:cs="B Nazanin"/>
                <w:b/>
                <w:bCs/>
                <w:color w:val="943634" w:themeColor="accent2" w:themeShade="BF"/>
                <w:sz w:val="24"/>
                <w:szCs w:val="24"/>
              </w:rPr>
              <w:t>Evaluation of root and canal morphology of maxillary first and second premolar teeth by using cone beam computed tomography images of patients in a radiology center in Zanjan city</w:t>
            </w:r>
          </w:p>
          <w:p w:rsidR="004803A5" w:rsidRPr="005425F4" w:rsidRDefault="004803A5" w:rsidP="004803A5">
            <w:pPr>
              <w:bidi w:val="0"/>
              <w:rPr>
                <w:rFonts w:ascii="Times New Roman" w:eastAsia="Times New Roman" w:hAnsi="Times New Roman" w:cs="B Nazanin"/>
                <w:b/>
                <w:bCs/>
                <w:sz w:val="24"/>
                <w:szCs w:val="24"/>
              </w:rPr>
            </w:pPr>
          </w:p>
        </w:tc>
        <w:tc>
          <w:tcPr>
            <w:tcW w:w="1620" w:type="dxa"/>
            <w:vAlign w:val="center"/>
          </w:tcPr>
          <w:p w:rsidR="00B17C5E" w:rsidRDefault="00B17C5E" w:rsidP="00F612FA">
            <w:pPr>
              <w:jc w:val="center"/>
              <w:rPr>
                <w:rFonts w:eastAsia="Calibri" w:cs="B Nazanin"/>
                <w:b/>
                <w:bCs/>
                <w:color w:val="000000" w:themeColor="text1"/>
                <w:rtl/>
              </w:rPr>
            </w:pPr>
            <w:r>
              <w:rPr>
                <w:rFonts w:eastAsia="Calibri" w:cs="B Nazanin" w:hint="cs"/>
                <w:b/>
                <w:bCs/>
                <w:color w:val="000000" w:themeColor="text1"/>
                <w:rtl/>
              </w:rPr>
              <w:t>مهرداد علی لو</w:t>
            </w:r>
          </w:p>
        </w:tc>
        <w:tc>
          <w:tcPr>
            <w:tcW w:w="2074" w:type="dxa"/>
            <w:vAlign w:val="center"/>
          </w:tcPr>
          <w:p w:rsidR="00B17C5E" w:rsidRDefault="00EF2047" w:rsidP="004B389D">
            <w:pPr>
              <w:jc w:val="center"/>
              <w:rPr>
                <w:rFonts w:ascii="Arial" w:hAnsi="Arial" w:cs="B Nazanin"/>
                <w:b/>
                <w:bCs/>
                <w:color w:val="000000"/>
                <w:rtl/>
              </w:rPr>
            </w:pPr>
            <w:r>
              <w:rPr>
                <w:rFonts w:ascii="Arial" w:hAnsi="Arial" w:cs="B Nazanin" w:hint="cs"/>
                <w:b/>
                <w:bCs/>
                <w:color w:val="000000"/>
                <w:rtl/>
              </w:rPr>
              <w:t>دکتر</w:t>
            </w:r>
            <w:r w:rsidR="004B389D">
              <w:rPr>
                <w:rFonts w:ascii="Arial" w:hAnsi="Arial" w:cs="B Nazanin" w:hint="cs"/>
                <w:b/>
                <w:bCs/>
                <w:color w:val="000000"/>
                <w:rtl/>
              </w:rPr>
              <w:t>محمدرضا انصاری</w:t>
            </w:r>
            <w:r w:rsidR="002C5FCE">
              <w:rPr>
                <w:rFonts w:ascii="Arial" w:hAnsi="Arial" w:cs="B Nazanin" w:hint="cs"/>
                <w:b/>
                <w:bCs/>
                <w:color w:val="000000"/>
                <w:rtl/>
              </w:rPr>
              <w:t>-دکتر بهاره حکمت</w:t>
            </w:r>
          </w:p>
        </w:tc>
        <w:tc>
          <w:tcPr>
            <w:tcW w:w="1552" w:type="dxa"/>
            <w:vAlign w:val="center"/>
          </w:tcPr>
          <w:p w:rsidR="00B17C5E" w:rsidRPr="002F6DB1" w:rsidRDefault="002C5FCE" w:rsidP="002C5FCE">
            <w:pPr>
              <w:jc w:val="center"/>
              <w:rPr>
                <w:rFonts w:ascii="Arial" w:hAnsi="Arial" w:cs="B Nazanin"/>
                <w:b/>
                <w:bCs/>
                <w:color w:val="000000"/>
                <w:rtl/>
              </w:rPr>
            </w:pPr>
            <w:r w:rsidRPr="002C5FCE">
              <w:rPr>
                <w:rFonts w:ascii="Arial" w:hAnsi="Arial" w:cs="B Nazanin"/>
                <w:b/>
                <w:bCs/>
                <w:color w:val="000000"/>
                <w:rtl/>
              </w:rPr>
              <w:t>اندودانت</w:t>
            </w:r>
            <w:r w:rsidRPr="002C5FCE">
              <w:rPr>
                <w:rFonts w:ascii="Arial" w:hAnsi="Arial" w:cs="B Nazanin" w:hint="cs"/>
                <w:b/>
                <w:bCs/>
                <w:color w:val="000000"/>
                <w:rtl/>
              </w:rPr>
              <w:t>ی</w:t>
            </w:r>
            <w:r w:rsidRPr="002C5FCE">
              <w:rPr>
                <w:rFonts w:ascii="Arial" w:hAnsi="Arial" w:cs="B Nazanin" w:hint="eastAsia"/>
                <w:b/>
                <w:bCs/>
                <w:color w:val="000000"/>
                <w:rtl/>
              </w:rPr>
              <w:t>کس</w:t>
            </w:r>
          </w:p>
        </w:tc>
      </w:tr>
      <w:tr w:rsidR="00B17C5E" w:rsidTr="00E71EBB">
        <w:trPr>
          <w:trHeight w:val="638"/>
        </w:trPr>
        <w:tc>
          <w:tcPr>
            <w:tcW w:w="699" w:type="dxa"/>
            <w:vAlign w:val="center"/>
          </w:tcPr>
          <w:p w:rsidR="00B17C5E" w:rsidRPr="002A6ED1" w:rsidRDefault="00B17C5E" w:rsidP="005A5DE0">
            <w:pPr>
              <w:bidi w:val="0"/>
              <w:spacing w:line="480" w:lineRule="auto"/>
              <w:rPr>
                <w:rFonts w:ascii="Arial" w:hAnsi="Arial" w:cs="Arial"/>
                <w:b/>
                <w:bCs/>
                <w:color w:val="984806" w:themeColor="accent6" w:themeShade="80"/>
                <w:highlight w:val="yellow"/>
              </w:rPr>
            </w:pPr>
            <w:r w:rsidRPr="002A6ED1">
              <w:rPr>
                <w:rFonts w:ascii="Arial" w:hAnsi="Arial" w:cs="Arial"/>
                <w:b/>
                <w:bCs/>
                <w:color w:val="984806" w:themeColor="accent6" w:themeShade="80"/>
                <w:highlight w:val="yellow"/>
              </w:rPr>
              <w:t>325</w:t>
            </w:r>
          </w:p>
        </w:tc>
        <w:tc>
          <w:tcPr>
            <w:tcW w:w="10499" w:type="dxa"/>
            <w:shd w:val="clear" w:color="auto" w:fill="F6F5F5"/>
          </w:tcPr>
          <w:p w:rsidR="00CC5CB1" w:rsidRPr="002A6ED1" w:rsidRDefault="004B389D" w:rsidP="00CC5CB1">
            <w:pPr>
              <w:jc w:val="both"/>
              <w:rPr>
                <w:rFonts w:ascii="Times New Roman" w:eastAsia="Times New Roman" w:hAnsi="Times New Roman" w:cs="B Nazanin"/>
                <w:b/>
                <w:bCs/>
                <w:sz w:val="24"/>
                <w:szCs w:val="24"/>
                <w:highlight w:val="yellow"/>
              </w:rPr>
            </w:pPr>
            <w:r w:rsidRPr="002A6ED1">
              <w:rPr>
                <w:rFonts w:ascii="Times New Roman" w:eastAsia="Times New Roman" w:hAnsi="Times New Roman" w:cs="B Nazanin"/>
                <w:b/>
                <w:bCs/>
                <w:sz w:val="24"/>
                <w:szCs w:val="24"/>
                <w:highlight w:val="yellow"/>
                <w:rtl/>
              </w:rPr>
              <w:t>تاث</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hint="eastAsia"/>
                <w:b/>
                <w:bCs/>
                <w:sz w:val="24"/>
                <w:szCs w:val="24"/>
                <w:highlight w:val="yellow"/>
                <w:rtl/>
              </w:rPr>
              <w:t>ر</w:t>
            </w:r>
            <w:r w:rsidRPr="002A6ED1">
              <w:rPr>
                <w:rFonts w:ascii="Times New Roman" w:eastAsia="Times New Roman" w:hAnsi="Times New Roman" w:cs="B Nazanin"/>
                <w:b/>
                <w:bCs/>
                <w:sz w:val="24"/>
                <w:szCs w:val="24"/>
                <w:highlight w:val="yellow"/>
                <w:rtl/>
              </w:rPr>
              <w:t xml:space="preserve"> آموزش به ش</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hint="eastAsia"/>
                <w:b/>
                <w:bCs/>
                <w:sz w:val="24"/>
                <w:szCs w:val="24"/>
                <w:highlight w:val="yellow"/>
                <w:rtl/>
              </w:rPr>
              <w:t>وه</w:t>
            </w:r>
            <w:r w:rsidRPr="002A6ED1">
              <w:rPr>
                <w:rFonts w:ascii="Times New Roman" w:eastAsia="Times New Roman" w:hAnsi="Times New Roman" w:cs="B Nazanin"/>
                <w:b/>
                <w:bCs/>
                <w:sz w:val="24"/>
                <w:szCs w:val="24"/>
                <w:highlight w:val="yellow"/>
                <w:rtl/>
              </w:rPr>
              <w:t xml:space="preserve"> گروه همتا</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hint="eastAsia"/>
                <w:b/>
                <w:bCs/>
                <w:sz w:val="24"/>
                <w:szCs w:val="24"/>
                <w:highlight w:val="yellow"/>
                <w:rtl/>
              </w:rPr>
              <w:t>ان</w:t>
            </w:r>
            <w:r w:rsidRPr="002A6ED1">
              <w:rPr>
                <w:rFonts w:ascii="Times New Roman" w:eastAsia="Times New Roman" w:hAnsi="Times New Roman" w:cs="B Nazanin"/>
                <w:b/>
                <w:bCs/>
                <w:sz w:val="24"/>
                <w:szCs w:val="24"/>
                <w:highlight w:val="yellow"/>
                <w:rtl/>
              </w:rPr>
              <w:t xml:space="preserve"> بر </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hint="eastAsia"/>
                <w:b/>
                <w:bCs/>
                <w:sz w:val="24"/>
                <w:szCs w:val="24"/>
                <w:highlight w:val="yellow"/>
                <w:rtl/>
              </w:rPr>
              <w:t>ادگ</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hint="eastAsia"/>
                <w:b/>
                <w:bCs/>
                <w:sz w:val="24"/>
                <w:szCs w:val="24"/>
                <w:highlight w:val="yellow"/>
                <w:rtl/>
              </w:rPr>
              <w:t>ر</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b/>
                <w:bCs/>
                <w:sz w:val="24"/>
                <w:szCs w:val="24"/>
                <w:highlight w:val="yellow"/>
                <w:rtl/>
              </w:rPr>
              <w:t xml:space="preserve"> مهارت</w:t>
            </w:r>
            <w:r w:rsidRPr="002A6ED1">
              <w:rPr>
                <w:rFonts w:ascii="Times New Roman" w:eastAsia="Times New Roman" w:hAnsi="Times New Roman" w:cs="B Nazanin"/>
                <w:b/>
                <w:bCs/>
                <w:sz w:val="24"/>
                <w:szCs w:val="24"/>
                <w:highlight w:val="yellow"/>
              </w:rPr>
              <w:softHyphen/>
            </w:r>
            <w:r w:rsidRPr="002A6ED1">
              <w:rPr>
                <w:rFonts w:ascii="Times New Roman" w:eastAsia="Times New Roman" w:hAnsi="Times New Roman" w:cs="B Nazanin"/>
                <w:b/>
                <w:bCs/>
                <w:sz w:val="24"/>
                <w:szCs w:val="24"/>
                <w:highlight w:val="yellow"/>
                <w:rtl/>
              </w:rPr>
              <w:t>ها</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b/>
                <w:bCs/>
                <w:sz w:val="24"/>
                <w:szCs w:val="24"/>
                <w:highlight w:val="yellow"/>
                <w:rtl/>
              </w:rPr>
              <w:t xml:space="preserve"> فضا</w:t>
            </w:r>
            <w:r w:rsidRPr="002A6ED1">
              <w:rPr>
                <w:rFonts w:ascii="Times New Roman" w:eastAsia="Times New Roman" w:hAnsi="Times New Roman" w:cs="B Nazanin" w:hint="cs"/>
                <w:b/>
                <w:bCs/>
                <w:sz w:val="24"/>
                <w:szCs w:val="24"/>
                <w:highlight w:val="yellow"/>
                <w:rtl/>
              </w:rPr>
              <w:t>یی</w:t>
            </w:r>
            <w:r w:rsidRPr="002A6ED1">
              <w:rPr>
                <w:rFonts w:ascii="Times New Roman" w:eastAsia="Times New Roman" w:hAnsi="Times New Roman" w:cs="B Nazanin"/>
                <w:b/>
                <w:bCs/>
                <w:sz w:val="24"/>
                <w:szCs w:val="24"/>
                <w:highlight w:val="yellow"/>
                <w:rtl/>
              </w:rPr>
              <w:t xml:space="preserve"> دانشجو</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hint="eastAsia"/>
                <w:b/>
                <w:bCs/>
                <w:sz w:val="24"/>
                <w:szCs w:val="24"/>
                <w:highlight w:val="yellow"/>
                <w:rtl/>
              </w:rPr>
              <w:t>ان</w:t>
            </w:r>
            <w:r w:rsidRPr="002A6ED1">
              <w:rPr>
                <w:rFonts w:ascii="Times New Roman" w:eastAsia="Times New Roman" w:hAnsi="Times New Roman" w:cs="B Nazanin"/>
                <w:b/>
                <w:bCs/>
                <w:sz w:val="24"/>
                <w:szCs w:val="24"/>
                <w:highlight w:val="yellow"/>
                <w:rtl/>
              </w:rPr>
              <w:t xml:space="preserve"> دندان</w:t>
            </w:r>
            <w:r w:rsidRPr="002A6ED1">
              <w:rPr>
                <w:rFonts w:ascii="Times New Roman" w:eastAsia="Times New Roman" w:hAnsi="Times New Roman" w:cs="B Nazanin"/>
                <w:b/>
                <w:bCs/>
                <w:sz w:val="24"/>
                <w:szCs w:val="24"/>
                <w:highlight w:val="yellow"/>
              </w:rPr>
              <w:softHyphen/>
            </w:r>
            <w:r w:rsidRPr="002A6ED1">
              <w:rPr>
                <w:rFonts w:ascii="Times New Roman" w:eastAsia="Times New Roman" w:hAnsi="Times New Roman" w:cs="B Nazanin"/>
                <w:b/>
                <w:bCs/>
                <w:sz w:val="24"/>
                <w:szCs w:val="24"/>
                <w:highlight w:val="yellow"/>
                <w:rtl/>
              </w:rPr>
              <w:t>پزشک</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b/>
                <w:bCs/>
                <w:sz w:val="24"/>
                <w:szCs w:val="24"/>
                <w:highlight w:val="yellow"/>
                <w:rtl/>
              </w:rPr>
              <w:t xml:space="preserve"> دانشگاه علوم پزشک</w:t>
            </w:r>
            <w:r w:rsidRPr="002A6ED1">
              <w:rPr>
                <w:rFonts w:ascii="Times New Roman" w:eastAsia="Times New Roman" w:hAnsi="Times New Roman" w:cs="B Nazanin" w:hint="cs"/>
                <w:b/>
                <w:bCs/>
                <w:sz w:val="24"/>
                <w:szCs w:val="24"/>
                <w:highlight w:val="yellow"/>
                <w:rtl/>
              </w:rPr>
              <w:t>ی</w:t>
            </w:r>
            <w:r w:rsidRPr="002A6ED1">
              <w:rPr>
                <w:rFonts w:ascii="Times New Roman" w:eastAsia="Times New Roman" w:hAnsi="Times New Roman" w:cs="B Nazanin"/>
                <w:b/>
                <w:bCs/>
                <w:sz w:val="24"/>
                <w:szCs w:val="24"/>
                <w:highlight w:val="yellow"/>
                <w:rtl/>
              </w:rPr>
              <w:t xml:space="preserve"> زنجان</w:t>
            </w:r>
            <w:r w:rsidRPr="002A6ED1">
              <w:rPr>
                <w:rFonts w:ascii="Times New Roman" w:eastAsia="Times New Roman" w:hAnsi="Times New Roman" w:cs="B Nazanin" w:hint="cs"/>
                <w:b/>
                <w:bCs/>
                <w:sz w:val="24"/>
                <w:szCs w:val="24"/>
                <w:highlight w:val="yellow"/>
                <w:rtl/>
              </w:rPr>
              <w:t xml:space="preserve"> (</w:t>
            </w:r>
            <w:r w:rsidRPr="002A6ED1">
              <w:rPr>
                <w:rFonts w:ascii="Times New Roman" w:eastAsia="Times New Roman" w:hAnsi="Times New Roman" w:cs="B Nazanin"/>
                <w:b/>
                <w:bCs/>
                <w:sz w:val="24"/>
                <w:szCs w:val="24"/>
                <w:highlight w:val="yellow"/>
              </w:rPr>
              <w:t>edo</w:t>
            </w:r>
            <w:r w:rsidRPr="002A6ED1">
              <w:rPr>
                <w:rFonts w:ascii="Times New Roman" w:eastAsia="Times New Roman" w:hAnsi="Times New Roman" w:cs="B Nazanin" w:hint="cs"/>
                <w:b/>
                <w:bCs/>
                <w:sz w:val="24"/>
                <w:szCs w:val="24"/>
                <w:highlight w:val="yellow"/>
                <w:rtl/>
              </w:rPr>
              <w:t>)</w:t>
            </w:r>
          </w:p>
          <w:p w:rsidR="00CC5CB1" w:rsidRPr="002A6ED1" w:rsidRDefault="00CC5CB1" w:rsidP="00CC5CB1">
            <w:pPr>
              <w:rPr>
                <w:rFonts w:ascii="Times New Roman" w:eastAsia="Times New Roman" w:hAnsi="Times New Roman" w:cs="B Nazanin"/>
                <w:b/>
                <w:bCs/>
                <w:color w:val="943634" w:themeColor="accent2" w:themeShade="BF"/>
                <w:sz w:val="24"/>
                <w:szCs w:val="24"/>
                <w:highlight w:val="yellow"/>
              </w:rPr>
            </w:pPr>
          </w:p>
          <w:p w:rsidR="004B389D" w:rsidRPr="002A6ED1" w:rsidRDefault="004B389D" w:rsidP="004803A5">
            <w:pPr>
              <w:jc w:val="right"/>
              <w:rPr>
                <w:rFonts w:ascii="Times New Roman" w:eastAsia="Times New Roman" w:hAnsi="Times New Roman" w:cs="B Nazanin"/>
                <w:b/>
                <w:bCs/>
                <w:sz w:val="24"/>
                <w:szCs w:val="24"/>
                <w:highlight w:val="yellow"/>
                <w:rtl/>
              </w:rPr>
            </w:pPr>
            <w:r w:rsidRPr="002A6ED1">
              <w:rPr>
                <w:rFonts w:ascii="Times New Roman" w:eastAsia="Times New Roman" w:hAnsi="Times New Roman" w:cs="B Nazanin"/>
                <w:b/>
                <w:bCs/>
                <w:color w:val="943634" w:themeColor="accent2" w:themeShade="BF"/>
                <w:sz w:val="24"/>
                <w:szCs w:val="24"/>
                <w:highlight w:val="yellow"/>
              </w:rPr>
              <w:t>The effect of peer assisted learning on learning of spatial skills of dental students in Zanjan university of medical science</w:t>
            </w:r>
          </w:p>
          <w:p w:rsidR="00B17C5E" w:rsidRPr="002A6ED1" w:rsidRDefault="00B17C5E" w:rsidP="004B389D">
            <w:pPr>
              <w:bidi w:val="0"/>
              <w:rPr>
                <w:rFonts w:ascii="Times New Roman" w:eastAsia="Times New Roman" w:hAnsi="Times New Roman" w:cs="B Nazanin"/>
                <w:b/>
                <w:bCs/>
                <w:sz w:val="24"/>
                <w:szCs w:val="24"/>
                <w:highlight w:val="yellow"/>
              </w:rPr>
            </w:pPr>
          </w:p>
        </w:tc>
        <w:tc>
          <w:tcPr>
            <w:tcW w:w="1620" w:type="dxa"/>
            <w:vAlign w:val="center"/>
          </w:tcPr>
          <w:p w:rsidR="00B17C5E" w:rsidRPr="002A6ED1" w:rsidRDefault="00B17C5E" w:rsidP="004B389D">
            <w:pPr>
              <w:jc w:val="center"/>
              <w:rPr>
                <w:rFonts w:eastAsia="Calibri" w:cs="B Nazanin"/>
                <w:b/>
                <w:bCs/>
                <w:color w:val="000000" w:themeColor="text1"/>
                <w:highlight w:val="yellow"/>
                <w:rtl/>
              </w:rPr>
            </w:pPr>
            <w:r w:rsidRPr="002A6ED1">
              <w:rPr>
                <w:rFonts w:eastAsia="Calibri" w:cs="B Nazanin" w:hint="cs"/>
                <w:b/>
                <w:bCs/>
                <w:color w:val="000000" w:themeColor="text1"/>
                <w:highlight w:val="yellow"/>
                <w:rtl/>
              </w:rPr>
              <w:t>زهرا حاج</w:t>
            </w:r>
            <w:r w:rsidR="00CC5CB1" w:rsidRPr="002A6ED1">
              <w:rPr>
                <w:rFonts w:eastAsia="Calibri" w:cs="B Nazanin" w:hint="cs"/>
                <w:b/>
                <w:bCs/>
                <w:color w:val="000000" w:themeColor="text1"/>
                <w:highlight w:val="yellow"/>
                <w:rtl/>
              </w:rPr>
              <w:t>ی</w:t>
            </w:r>
            <w:r w:rsidRPr="002A6ED1">
              <w:rPr>
                <w:rFonts w:eastAsia="Calibri" w:cs="B Nazanin" w:hint="cs"/>
                <w:b/>
                <w:bCs/>
                <w:color w:val="000000" w:themeColor="text1"/>
                <w:highlight w:val="yellow"/>
                <w:rtl/>
              </w:rPr>
              <w:t xml:space="preserve"> قاسمی</w:t>
            </w:r>
          </w:p>
        </w:tc>
        <w:tc>
          <w:tcPr>
            <w:tcW w:w="2074" w:type="dxa"/>
            <w:vAlign w:val="center"/>
          </w:tcPr>
          <w:p w:rsidR="00B17C5E" w:rsidRPr="002A6ED1" w:rsidRDefault="00B17C5E" w:rsidP="00F612FA">
            <w:pPr>
              <w:jc w:val="center"/>
              <w:rPr>
                <w:rFonts w:ascii="Arial" w:hAnsi="Arial" w:cs="B Nazanin"/>
                <w:b/>
                <w:bCs/>
                <w:color w:val="000000"/>
                <w:highlight w:val="yellow"/>
                <w:rtl/>
              </w:rPr>
            </w:pPr>
            <w:r w:rsidRPr="002A6ED1">
              <w:rPr>
                <w:rFonts w:ascii="Arial" w:hAnsi="Arial" w:cs="B Nazanin" w:hint="cs"/>
                <w:b/>
                <w:bCs/>
                <w:color w:val="000000"/>
                <w:highlight w:val="yellow"/>
                <w:rtl/>
              </w:rPr>
              <w:t>دکتر آذین نوریان/</w:t>
            </w:r>
            <w:r w:rsidR="001F53DF" w:rsidRPr="002A6ED1">
              <w:rPr>
                <w:rFonts w:ascii="Arial" w:hAnsi="Arial" w:cs="B Nazanin" w:hint="cs"/>
                <w:b/>
                <w:bCs/>
                <w:color w:val="000000"/>
                <w:highlight w:val="yellow"/>
                <w:rtl/>
              </w:rPr>
              <w:t>دکتر علی نوروزی</w:t>
            </w:r>
          </w:p>
        </w:tc>
        <w:tc>
          <w:tcPr>
            <w:tcW w:w="1552" w:type="dxa"/>
            <w:vAlign w:val="center"/>
          </w:tcPr>
          <w:p w:rsidR="004B389D" w:rsidRPr="002A6ED1" w:rsidRDefault="004B389D" w:rsidP="004B389D">
            <w:pPr>
              <w:jc w:val="center"/>
              <w:rPr>
                <w:rFonts w:ascii="Arial" w:hAnsi="Arial" w:cs="B Nazanin"/>
                <w:b/>
                <w:bCs/>
                <w:color w:val="000000"/>
                <w:highlight w:val="yellow"/>
                <w:rtl/>
              </w:rPr>
            </w:pPr>
            <w:r w:rsidRPr="002A6ED1">
              <w:rPr>
                <w:rFonts w:ascii="Arial" w:hAnsi="Arial" w:cs="B Nazanin" w:hint="cs"/>
                <w:b/>
                <w:bCs/>
                <w:color w:val="000000"/>
                <w:highlight w:val="yellow"/>
                <w:rtl/>
              </w:rPr>
              <w:t>ارتودانتیکس</w:t>
            </w:r>
          </w:p>
          <w:p w:rsidR="00B17C5E" w:rsidRPr="002A6ED1" w:rsidRDefault="00B17C5E" w:rsidP="004B389D">
            <w:pPr>
              <w:jc w:val="center"/>
              <w:rPr>
                <w:rFonts w:ascii="Arial" w:hAnsi="Arial" w:cs="B Nazanin"/>
                <w:b/>
                <w:bCs/>
                <w:color w:val="000000"/>
                <w:highlight w:val="yellow"/>
                <w:rtl/>
              </w:rPr>
            </w:pPr>
          </w:p>
        </w:tc>
      </w:tr>
      <w:tr w:rsidR="00A97C29" w:rsidTr="00E71EBB">
        <w:trPr>
          <w:trHeight w:val="638"/>
        </w:trPr>
        <w:tc>
          <w:tcPr>
            <w:tcW w:w="699" w:type="dxa"/>
            <w:vAlign w:val="center"/>
          </w:tcPr>
          <w:p w:rsidR="00A97C29" w:rsidRDefault="00A97C29"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326</w:t>
            </w:r>
          </w:p>
        </w:tc>
        <w:tc>
          <w:tcPr>
            <w:tcW w:w="10499" w:type="dxa"/>
            <w:shd w:val="clear" w:color="auto" w:fill="F6F5F5"/>
          </w:tcPr>
          <w:p w:rsidR="00A97C29" w:rsidRPr="00623815" w:rsidRDefault="007940FA" w:rsidP="00CC5CB1">
            <w:pPr>
              <w:jc w:val="both"/>
              <w:rPr>
                <w:rFonts w:ascii="Times New Roman" w:eastAsia="Times New Roman" w:hAnsi="Times New Roman" w:cs="B Nazanin"/>
                <w:b/>
                <w:bCs/>
                <w:color w:val="943634" w:themeColor="accent2" w:themeShade="BF"/>
                <w:sz w:val="24"/>
                <w:szCs w:val="24"/>
                <w:rtl/>
              </w:rPr>
            </w:pPr>
            <w:r w:rsidRPr="007940FA">
              <w:rPr>
                <w:rFonts w:ascii="Times New Roman" w:eastAsia="Times New Roman" w:hAnsi="Times New Roman" w:cs="B Nazanin" w:hint="cs"/>
                <w:b/>
                <w:bCs/>
                <w:sz w:val="24"/>
                <w:szCs w:val="24"/>
                <w:rtl/>
              </w:rPr>
              <w:t>تعیین</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میزان</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غلظت</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پپتید</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های</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آنتی</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باکتریال</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بزاقی</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در</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کودکان</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دچار</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پوسیدگی</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زودرس</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دندانی</w:t>
            </w:r>
            <w:r w:rsidRPr="007940FA">
              <w:rPr>
                <w:rFonts w:ascii="Times New Roman" w:eastAsia="Times New Roman" w:hAnsi="Times New Roman" w:cs="B Nazanin"/>
                <w:b/>
                <w:bCs/>
                <w:sz w:val="24"/>
                <w:szCs w:val="24"/>
                <w:rtl/>
              </w:rPr>
              <w:t>(</w:t>
            </w:r>
            <w:r w:rsidRPr="007940FA">
              <w:rPr>
                <w:rFonts w:ascii="Times New Roman" w:eastAsia="Times New Roman" w:hAnsi="Times New Roman" w:cs="B Nazanin"/>
                <w:b/>
                <w:bCs/>
                <w:sz w:val="24"/>
                <w:szCs w:val="24"/>
              </w:rPr>
              <w:t xml:space="preserve">ECC,SECC) </w:t>
            </w:r>
            <w:r w:rsidRPr="007940FA">
              <w:rPr>
                <w:rFonts w:ascii="Times New Roman" w:eastAsia="Times New Roman" w:hAnsi="Times New Roman" w:cs="B Nazanin" w:hint="cs"/>
                <w:b/>
                <w:bCs/>
                <w:sz w:val="24"/>
                <w:szCs w:val="24"/>
                <w:rtl/>
              </w:rPr>
              <w:t>در</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مقایسه</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با</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کودکان</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بدون</w:t>
            </w:r>
            <w:r w:rsidRPr="007940FA">
              <w:rPr>
                <w:rFonts w:ascii="Times New Roman" w:eastAsia="Times New Roman" w:hAnsi="Times New Roman" w:cs="B Nazanin"/>
                <w:b/>
                <w:bCs/>
                <w:sz w:val="24"/>
                <w:szCs w:val="24"/>
                <w:rtl/>
              </w:rPr>
              <w:t xml:space="preserve"> </w:t>
            </w:r>
            <w:r w:rsidRPr="007940FA">
              <w:rPr>
                <w:rFonts w:ascii="Times New Roman" w:eastAsia="Times New Roman" w:hAnsi="Times New Roman" w:cs="B Nazanin" w:hint="cs"/>
                <w:b/>
                <w:bCs/>
                <w:sz w:val="24"/>
                <w:szCs w:val="24"/>
                <w:rtl/>
              </w:rPr>
              <w:t>پوسیدگی</w:t>
            </w:r>
          </w:p>
          <w:p w:rsidR="00623815" w:rsidRPr="004B389D" w:rsidRDefault="00623815" w:rsidP="00623815">
            <w:pPr>
              <w:bidi w:val="0"/>
              <w:jc w:val="both"/>
              <w:rPr>
                <w:rFonts w:ascii="Times New Roman" w:eastAsia="Times New Roman" w:hAnsi="Times New Roman" w:cs="B Nazanin"/>
                <w:b/>
                <w:bCs/>
                <w:sz w:val="24"/>
                <w:szCs w:val="24"/>
              </w:rPr>
            </w:pPr>
            <w:r w:rsidRPr="00623815">
              <w:rPr>
                <w:rFonts w:ascii="Times New Roman" w:eastAsia="Times New Roman" w:hAnsi="Times New Roman" w:cs="B Nazanin"/>
                <w:b/>
                <w:bCs/>
                <w:color w:val="943634" w:themeColor="accent2" w:themeShade="BF"/>
                <w:sz w:val="24"/>
                <w:szCs w:val="24"/>
              </w:rPr>
              <w:t>Determining the concentration of salivary antibacterial peptides in children with early dental caries (ECC, SECC) compared to children without caries</w:t>
            </w:r>
          </w:p>
        </w:tc>
        <w:tc>
          <w:tcPr>
            <w:tcW w:w="1620" w:type="dxa"/>
            <w:vAlign w:val="center"/>
          </w:tcPr>
          <w:p w:rsidR="00A97C29" w:rsidRDefault="00A97C29" w:rsidP="004B389D">
            <w:pPr>
              <w:jc w:val="center"/>
              <w:rPr>
                <w:rFonts w:eastAsia="Calibri" w:cs="B Nazanin"/>
                <w:b/>
                <w:bCs/>
                <w:color w:val="000000" w:themeColor="text1"/>
                <w:rtl/>
              </w:rPr>
            </w:pPr>
            <w:r>
              <w:rPr>
                <w:rFonts w:eastAsia="Calibri" w:cs="B Nazanin" w:hint="cs"/>
                <w:b/>
                <w:bCs/>
                <w:color w:val="000000" w:themeColor="text1"/>
                <w:rtl/>
              </w:rPr>
              <w:t>محمدرضا شکرانی</w:t>
            </w:r>
          </w:p>
        </w:tc>
        <w:tc>
          <w:tcPr>
            <w:tcW w:w="2074" w:type="dxa"/>
            <w:vAlign w:val="center"/>
          </w:tcPr>
          <w:p w:rsidR="00A97C29" w:rsidRDefault="00A97C29" w:rsidP="00F612FA">
            <w:pPr>
              <w:jc w:val="center"/>
              <w:rPr>
                <w:rFonts w:ascii="Arial" w:hAnsi="Arial" w:cs="B Nazanin"/>
                <w:b/>
                <w:bCs/>
                <w:color w:val="000000"/>
                <w:rtl/>
              </w:rPr>
            </w:pPr>
            <w:r>
              <w:rPr>
                <w:rFonts w:ascii="Arial" w:hAnsi="Arial" w:cs="B Nazanin" w:hint="cs"/>
                <w:b/>
                <w:bCs/>
                <w:color w:val="000000"/>
                <w:rtl/>
              </w:rPr>
              <w:t>دکتربهاره ناظمی</w:t>
            </w:r>
          </w:p>
        </w:tc>
        <w:tc>
          <w:tcPr>
            <w:tcW w:w="1552" w:type="dxa"/>
            <w:vAlign w:val="center"/>
          </w:tcPr>
          <w:p w:rsidR="007940FA" w:rsidRDefault="007940FA" w:rsidP="00285FB8">
            <w:pPr>
              <w:jc w:val="center"/>
              <w:rPr>
                <w:rFonts w:ascii="Arial" w:hAnsi="Arial" w:cs="B Nazanin"/>
                <w:b/>
                <w:bCs/>
                <w:color w:val="000000"/>
                <w:rtl/>
              </w:rPr>
            </w:pPr>
          </w:p>
          <w:p w:rsidR="00A97C29" w:rsidRPr="00A97C29" w:rsidRDefault="00A97C29" w:rsidP="00285FB8">
            <w:pPr>
              <w:jc w:val="center"/>
              <w:rPr>
                <w:rFonts w:ascii="Arial" w:hAnsi="Arial" w:cs="B Nazanin"/>
                <w:b/>
                <w:bCs/>
                <w:color w:val="000000"/>
                <w:rtl/>
              </w:rPr>
            </w:pPr>
            <w:r w:rsidRPr="00A97C29">
              <w:rPr>
                <w:rFonts w:ascii="Arial" w:hAnsi="Arial" w:cs="B Nazanin" w:hint="cs"/>
                <w:b/>
                <w:bCs/>
                <w:color w:val="000000"/>
                <w:rtl/>
              </w:rPr>
              <w:t>کودکان</w:t>
            </w:r>
          </w:p>
          <w:p w:rsidR="00A97C29" w:rsidRPr="004B389D" w:rsidRDefault="00A97C29" w:rsidP="00285FB8">
            <w:pPr>
              <w:jc w:val="center"/>
              <w:rPr>
                <w:rFonts w:ascii="Arial" w:hAnsi="Arial" w:cs="B Nazanin"/>
                <w:b/>
                <w:bCs/>
                <w:color w:val="000000"/>
                <w:rtl/>
              </w:rPr>
            </w:pPr>
          </w:p>
        </w:tc>
      </w:tr>
      <w:tr w:rsidR="00457979" w:rsidTr="00E71EBB">
        <w:trPr>
          <w:trHeight w:val="638"/>
        </w:trPr>
        <w:tc>
          <w:tcPr>
            <w:tcW w:w="699" w:type="dxa"/>
            <w:vAlign w:val="center"/>
          </w:tcPr>
          <w:p w:rsidR="00457979" w:rsidRDefault="00457979"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lastRenderedPageBreak/>
              <w:t>327</w:t>
            </w:r>
          </w:p>
        </w:tc>
        <w:tc>
          <w:tcPr>
            <w:tcW w:w="10499" w:type="dxa"/>
            <w:shd w:val="clear" w:color="auto" w:fill="F6F5F5"/>
          </w:tcPr>
          <w:p w:rsidR="006B7003" w:rsidRPr="006B7003" w:rsidRDefault="006B7003" w:rsidP="00F61D51">
            <w:pPr>
              <w:jc w:val="both"/>
              <w:rPr>
                <w:rFonts w:ascii="Times New Roman" w:eastAsia="Times New Roman" w:hAnsi="Times New Roman" w:cs="B Nazanin"/>
                <w:b/>
                <w:bCs/>
                <w:sz w:val="24"/>
                <w:szCs w:val="24"/>
                <w:rtl/>
                <w:lang w:bidi="ar-SA"/>
              </w:rPr>
            </w:pPr>
            <w:r w:rsidRPr="006B7003">
              <w:rPr>
                <w:rFonts w:ascii="Times New Roman" w:eastAsia="Times New Roman" w:hAnsi="Times New Roman" w:cs="B Nazanin"/>
                <w:b/>
                <w:bCs/>
                <w:sz w:val="24"/>
                <w:szCs w:val="24"/>
                <w:rtl/>
                <w:lang w:bidi="ar-SA"/>
              </w:rPr>
              <w:t>تعیین ساختار عاملی و ویژگی</w:t>
            </w:r>
            <w:r w:rsidRPr="006B7003">
              <w:rPr>
                <w:rFonts w:ascii="Times New Roman" w:eastAsia="Times New Roman" w:hAnsi="Times New Roman" w:cs="B Nazanin"/>
                <w:b/>
                <w:bCs/>
                <w:sz w:val="24"/>
                <w:szCs w:val="24"/>
                <w:rtl/>
                <w:lang w:bidi="ar-SA"/>
              </w:rPr>
              <w:softHyphen/>
              <w:t>های روان‌سنجی پرسشنامه ثبات قدم</w:t>
            </w:r>
            <w:r w:rsidRPr="006B7003">
              <w:rPr>
                <w:rFonts w:ascii="Times New Roman" w:eastAsia="Times New Roman" w:hAnsi="Times New Roman" w:cs="B Nazanin" w:hint="cs"/>
                <w:b/>
                <w:bCs/>
                <w:sz w:val="24"/>
                <w:szCs w:val="24"/>
                <w:rtl/>
                <w:lang w:bidi="ar-SA"/>
              </w:rPr>
              <w:t>-نسخه کوتاه</w:t>
            </w:r>
            <w:r w:rsidRPr="006B7003">
              <w:rPr>
                <w:rFonts w:ascii="Times New Roman" w:eastAsia="Times New Roman" w:hAnsi="Times New Roman" w:cs="B Nazanin"/>
                <w:b/>
                <w:bCs/>
                <w:sz w:val="24"/>
                <w:szCs w:val="24"/>
                <w:rtl/>
                <w:lang w:bidi="ar-SA"/>
              </w:rPr>
              <w:t xml:space="preserve"> در دانشجویان دندانپزشکی دانشگاه علوم پزشکی زنجان</w:t>
            </w:r>
            <w:r w:rsidR="00F61D51" w:rsidRPr="00F61D51">
              <w:rPr>
                <w:rFonts w:ascii="Times New Roman" w:eastAsia="Times New Roman" w:hAnsi="Times New Roman" w:cs="B Nazanin" w:hint="cs"/>
                <w:b/>
                <w:bCs/>
                <w:sz w:val="24"/>
                <w:szCs w:val="24"/>
                <w:highlight w:val="yellow"/>
                <w:rtl/>
              </w:rPr>
              <w:t>(</w:t>
            </w:r>
            <w:r w:rsidR="00F61D51" w:rsidRPr="00F61D51">
              <w:rPr>
                <w:rFonts w:ascii="Times New Roman" w:eastAsia="Times New Roman" w:hAnsi="Times New Roman" w:cs="B Nazanin"/>
                <w:b/>
                <w:bCs/>
                <w:sz w:val="24"/>
                <w:szCs w:val="24"/>
                <w:highlight w:val="yellow"/>
                <w:lang w:bidi="ar-SA"/>
              </w:rPr>
              <w:t>edo</w:t>
            </w:r>
            <w:r w:rsidR="00F61D51" w:rsidRPr="00F61D51">
              <w:rPr>
                <w:rFonts w:ascii="Times New Roman" w:eastAsia="Times New Roman" w:hAnsi="Times New Roman" w:cs="B Nazanin" w:hint="cs"/>
                <w:b/>
                <w:bCs/>
                <w:sz w:val="24"/>
                <w:szCs w:val="24"/>
                <w:highlight w:val="yellow"/>
                <w:rtl/>
              </w:rPr>
              <w:t>)</w:t>
            </w:r>
          </w:p>
          <w:p w:rsidR="00457979" w:rsidRPr="006B7003" w:rsidRDefault="006B7003" w:rsidP="006B7003">
            <w:pPr>
              <w:jc w:val="right"/>
              <w:rPr>
                <w:rFonts w:ascii="Times New Roman" w:eastAsia="Times New Roman" w:hAnsi="Times New Roman" w:cs="B Nazanin"/>
                <w:b/>
                <w:bCs/>
                <w:color w:val="943634" w:themeColor="accent2" w:themeShade="BF"/>
                <w:sz w:val="24"/>
                <w:szCs w:val="24"/>
                <w:rtl/>
              </w:rPr>
            </w:pPr>
            <w:r w:rsidRPr="006B7003">
              <w:rPr>
                <w:rFonts w:ascii="Times New Roman" w:eastAsia="Times New Roman" w:hAnsi="Times New Roman" w:cs="B Nazanin"/>
                <w:b/>
                <w:bCs/>
                <w:color w:val="943634" w:themeColor="accent2" w:themeShade="BF"/>
                <w:sz w:val="24"/>
                <w:szCs w:val="24"/>
              </w:rPr>
              <w:t>Factor structure and psychometric properties of grit scale in dental students of Zanjan University of Medical Sciences</w:t>
            </w:r>
          </w:p>
        </w:tc>
        <w:tc>
          <w:tcPr>
            <w:tcW w:w="1620" w:type="dxa"/>
            <w:vAlign w:val="center"/>
          </w:tcPr>
          <w:p w:rsidR="00457979" w:rsidRDefault="000A151A" w:rsidP="00F61D51">
            <w:pPr>
              <w:jc w:val="center"/>
              <w:rPr>
                <w:rFonts w:eastAsia="Calibri" w:cs="B Nazanin"/>
                <w:b/>
                <w:bCs/>
                <w:color w:val="000000" w:themeColor="text1"/>
                <w:rtl/>
              </w:rPr>
            </w:pPr>
            <w:r>
              <w:rPr>
                <w:rFonts w:eastAsia="Calibri" w:cs="B Nazanin" w:hint="cs"/>
                <w:b/>
                <w:bCs/>
                <w:color w:val="000000" w:themeColor="text1"/>
                <w:rtl/>
              </w:rPr>
              <w:t>سامان جلالی</w:t>
            </w:r>
          </w:p>
        </w:tc>
        <w:tc>
          <w:tcPr>
            <w:tcW w:w="2074" w:type="dxa"/>
            <w:vAlign w:val="center"/>
          </w:tcPr>
          <w:p w:rsidR="00457979" w:rsidRDefault="000A151A" w:rsidP="00F612FA">
            <w:pPr>
              <w:jc w:val="center"/>
              <w:rPr>
                <w:rFonts w:ascii="Arial" w:hAnsi="Arial" w:cs="B Nazanin"/>
                <w:b/>
                <w:bCs/>
                <w:color w:val="000000"/>
                <w:rtl/>
              </w:rPr>
            </w:pPr>
            <w:r>
              <w:rPr>
                <w:rFonts w:ascii="Arial" w:hAnsi="Arial" w:cs="B Nazanin" w:hint="cs"/>
                <w:b/>
                <w:bCs/>
                <w:color w:val="000000"/>
                <w:rtl/>
              </w:rPr>
              <w:t>دکترآذین نوریان</w:t>
            </w:r>
          </w:p>
        </w:tc>
        <w:tc>
          <w:tcPr>
            <w:tcW w:w="1552" w:type="dxa"/>
            <w:vAlign w:val="bottom"/>
          </w:tcPr>
          <w:p w:rsidR="00F61D51" w:rsidRPr="00F61D51" w:rsidRDefault="00F61D51" w:rsidP="00F61D51">
            <w:pPr>
              <w:jc w:val="center"/>
              <w:rPr>
                <w:rFonts w:ascii="Arial" w:hAnsi="Arial" w:cs="B Nazanin"/>
                <w:b/>
                <w:bCs/>
                <w:color w:val="000000"/>
                <w:rtl/>
              </w:rPr>
            </w:pPr>
            <w:r w:rsidRPr="00F61D51">
              <w:rPr>
                <w:rFonts w:ascii="Arial" w:hAnsi="Arial" w:cs="B Nazanin" w:hint="cs"/>
                <w:b/>
                <w:bCs/>
                <w:color w:val="000000"/>
                <w:rtl/>
              </w:rPr>
              <w:t>ارتودانتیکس</w:t>
            </w:r>
          </w:p>
          <w:p w:rsidR="00457979" w:rsidRDefault="00457979" w:rsidP="00F61D51">
            <w:pPr>
              <w:jc w:val="center"/>
              <w:rPr>
                <w:rFonts w:ascii="Arial" w:hAnsi="Arial" w:cs="B Nazanin"/>
                <w:b/>
                <w:bCs/>
                <w:color w:val="000000"/>
                <w:rtl/>
              </w:rPr>
            </w:pPr>
          </w:p>
        </w:tc>
      </w:tr>
      <w:tr w:rsidR="00731DE2" w:rsidTr="00E71EBB">
        <w:trPr>
          <w:trHeight w:val="638"/>
        </w:trPr>
        <w:tc>
          <w:tcPr>
            <w:tcW w:w="699" w:type="dxa"/>
            <w:vAlign w:val="center"/>
          </w:tcPr>
          <w:p w:rsidR="00731DE2" w:rsidRDefault="00731DE2"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328</w:t>
            </w:r>
          </w:p>
        </w:tc>
        <w:tc>
          <w:tcPr>
            <w:tcW w:w="10499" w:type="dxa"/>
            <w:shd w:val="clear" w:color="auto" w:fill="F6F5F5"/>
          </w:tcPr>
          <w:p w:rsidR="00731DE2" w:rsidRDefault="0036133D" w:rsidP="0036133D">
            <w:pPr>
              <w:jc w:val="both"/>
              <w:rPr>
                <w:rFonts w:ascii="Times New Roman" w:eastAsia="Times New Roman" w:hAnsi="Times New Roman" w:cs="B Nazanin"/>
                <w:b/>
                <w:bCs/>
                <w:sz w:val="24"/>
                <w:szCs w:val="24"/>
                <w:rtl/>
              </w:rPr>
            </w:pPr>
            <w:r w:rsidRPr="0036133D">
              <w:rPr>
                <w:rFonts w:ascii="Times New Roman" w:eastAsia="Times New Roman" w:hAnsi="Times New Roman" w:cs="B Nazanin" w:hint="cs"/>
                <w:b/>
                <w:bCs/>
                <w:sz w:val="24"/>
                <w:szCs w:val="24"/>
                <w:rtl/>
              </w:rPr>
              <w:t>بررسی</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مکانیسم</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سمیت</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سلولی</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نانوکورکومین</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مواجهه</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یافته</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با</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سلولهای</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فیبروبلاست</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ایزوله</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شده</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از</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بافت</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لثه</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در</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مدل</w:t>
            </w:r>
            <w:r w:rsidRPr="0036133D">
              <w:rPr>
                <w:rFonts w:ascii="Times New Roman" w:eastAsia="Times New Roman" w:hAnsi="Times New Roman" w:cs="B Nazanin"/>
                <w:b/>
                <w:bCs/>
                <w:sz w:val="24"/>
                <w:szCs w:val="24"/>
                <w:rtl/>
              </w:rPr>
              <w:t xml:space="preserve"> </w:t>
            </w:r>
            <w:r w:rsidRPr="0036133D">
              <w:rPr>
                <w:rFonts w:ascii="Times New Roman" w:eastAsia="Times New Roman" w:hAnsi="Times New Roman" w:cs="B Nazanin" w:hint="cs"/>
                <w:b/>
                <w:bCs/>
                <w:sz w:val="24"/>
                <w:szCs w:val="24"/>
                <w:rtl/>
              </w:rPr>
              <w:t>حیوانی</w:t>
            </w:r>
          </w:p>
          <w:p w:rsidR="005162FC" w:rsidRPr="005162FC" w:rsidRDefault="005162FC" w:rsidP="005162FC">
            <w:pPr>
              <w:bidi w:val="0"/>
              <w:jc w:val="both"/>
              <w:rPr>
                <w:rFonts w:ascii="Times New Roman" w:eastAsia="Times New Roman" w:hAnsi="Times New Roman" w:cs="B Nazanin"/>
                <w:b/>
                <w:bCs/>
                <w:color w:val="943634" w:themeColor="accent2" w:themeShade="BF"/>
                <w:sz w:val="24"/>
                <w:szCs w:val="24"/>
              </w:rPr>
            </w:pPr>
            <w:r w:rsidRPr="005162FC">
              <w:rPr>
                <w:rFonts w:ascii="Times New Roman" w:eastAsia="Times New Roman" w:hAnsi="Times New Roman" w:cs="B Nazanin"/>
                <w:b/>
                <w:bCs/>
                <w:color w:val="943634" w:themeColor="accent2" w:themeShade="BF"/>
                <w:sz w:val="24"/>
                <w:szCs w:val="24"/>
              </w:rPr>
              <w:t>Evaluation the cytotoxic mechanism of nano-curcumin exposed to fibroblasts isolated from tooth gum in rat</w:t>
            </w:r>
          </w:p>
        </w:tc>
        <w:tc>
          <w:tcPr>
            <w:tcW w:w="1620" w:type="dxa"/>
            <w:vAlign w:val="center"/>
          </w:tcPr>
          <w:p w:rsidR="00731DE2" w:rsidRDefault="0036133D" w:rsidP="00F61D51">
            <w:pPr>
              <w:jc w:val="center"/>
              <w:rPr>
                <w:rFonts w:eastAsia="Calibri" w:cs="B Nazanin"/>
                <w:b/>
                <w:bCs/>
                <w:color w:val="000000" w:themeColor="text1"/>
                <w:rtl/>
              </w:rPr>
            </w:pPr>
            <w:r>
              <w:rPr>
                <w:rFonts w:eastAsia="Calibri" w:cs="B Nazanin" w:hint="cs"/>
                <w:b/>
                <w:bCs/>
                <w:color w:val="000000" w:themeColor="text1"/>
                <w:rtl/>
              </w:rPr>
              <w:t>فاطمه ابدالی</w:t>
            </w:r>
          </w:p>
        </w:tc>
        <w:tc>
          <w:tcPr>
            <w:tcW w:w="2074" w:type="dxa"/>
            <w:vAlign w:val="center"/>
          </w:tcPr>
          <w:p w:rsidR="00731DE2" w:rsidRDefault="0036133D" w:rsidP="00F612FA">
            <w:pPr>
              <w:jc w:val="center"/>
              <w:rPr>
                <w:rFonts w:ascii="Arial" w:hAnsi="Arial" w:cs="B Nazanin"/>
                <w:b/>
                <w:bCs/>
                <w:color w:val="000000"/>
                <w:rtl/>
              </w:rPr>
            </w:pPr>
            <w:r>
              <w:rPr>
                <w:rFonts w:ascii="Arial" w:hAnsi="Arial" w:cs="B Nazanin" w:hint="cs"/>
                <w:b/>
                <w:bCs/>
                <w:color w:val="000000"/>
                <w:rtl/>
              </w:rPr>
              <w:t>دکترداود مقبولی اصل</w:t>
            </w:r>
          </w:p>
        </w:tc>
        <w:tc>
          <w:tcPr>
            <w:tcW w:w="1552" w:type="dxa"/>
            <w:vAlign w:val="center"/>
          </w:tcPr>
          <w:p w:rsidR="00731DE2" w:rsidRPr="00F61D51" w:rsidRDefault="0036133D" w:rsidP="00593370">
            <w:pPr>
              <w:jc w:val="center"/>
              <w:rPr>
                <w:rFonts w:ascii="Arial" w:hAnsi="Arial" w:cs="B Nazanin"/>
                <w:b/>
                <w:bCs/>
                <w:color w:val="000000"/>
                <w:rtl/>
              </w:rPr>
            </w:pPr>
            <w:r>
              <w:rPr>
                <w:rFonts w:ascii="Arial" w:hAnsi="Arial" w:cs="B Nazanin" w:hint="cs"/>
                <w:b/>
                <w:bCs/>
                <w:color w:val="000000"/>
                <w:rtl/>
              </w:rPr>
              <w:t>جراحی</w:t>
            </w:r>
          </w:p>
        </w:tc>
      </w:tr>
      <w:tr w:rsidR="00D7695B" w:rsidTr="00E71EBB">
        <w:trPr>
          <w:trHeight w:val="638"/>
        </w:trPr>
        <w:tc>
          <w:tcPr>
            <w:tcW w:w="699" w:type="dxa"/>
            <w:vAlign w:val="center"/>
          </w:tcPr>
          <w:p w:rsidR="00D7695B" w:rsidRDefault="00D7695B"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329</w:t>
            </w:r>
          </w:p>
        </w:tc>
        <w:tc>
          <w:tcPr>
            <w:tcW w:w="10499" w:type="dxa"/>
            <w:shd w:val="clear" w:color="auto" w:fill="F6F5F5"/>
          </w:tcPr>
          <w:p w:rsidR="00D7695B" w:rsidRPr="00D7695B" w:rsidRDefault="00D7695B" w:rsidP="0036133D">
            <w:pPr>
              <w:jc w:val="both"/>
              <w:rPr>
                <w:rFonts w:ascii="Times New Roman" w:eastAsia="Times New Roman" w:hAnsi="Times New Roman" w:cs="B Nazanin"/>
                <w:b/>
                <w:bCs/>
                <w:sz w:val="36"/>
                <w:szCs w:val="36"/>
                <w:rtl/>
              </w:rPr>
            </w:pPr>
            <w:r w:rsidRPr="00D7695B">
              <w:rPr>
                <w:rFonts w:ascii="Tahoma" w:hAnsi="Tahoma" w:cs="B Nazanin"/>
                <w:b/>
                <w:bCs/>
                <w:color w:val="000000"/>
                <w:sz w:val="24"/>
                <w:szCs w:val="24"/>
                <w:shd w:val="clear" w:color="auto" w:fill="F6F5F5"/>
                <w:rtl/>
              </w:rPr>
              <w:t>بررسی وضعیت سلامت پریودنتال دندان های دارای روکش متال سرامیک ساخته شده در بخش پروتز های دندانی دانشکده دندانپزشکی زنجان در سال های 1399-1396</w:t>
            </w:r>
          </w:p>
          <w:p w:rsidR="00D7695B" w:rsidRPr="00D7695B" w:rsidRDefault="00D7695B" w:rsidP="00D7695B">
            <w:pPr>
              <w:bidi w:val="0"/>
              <w:jc w:val="both"/>
              <w:rPr>
                <w:rFonts w:asciiTheme="majorBidi" w:eastAsia="Times New Roman" w:hAnsiTheme="majorBidi" w:cstheme="majorBidi"/>
                <w:b/>
                <w:bCs/>
                <w:color w:val="943634" w:themeColor="accent2" w:themeShade="BF"/>
                <w:sz w:val="24"/>
                <w:szCs w:val="24"/>
              </w:rPr>
            </w:pPr>
            <w:r w:rsidRPr="00D7695B">
              <w:rPr>
                <w:rFonts w:asciiTheme="majorBidi" w:hAnsiTheme="majorBidi" w:cstheme="majorBidi"/>
                <w:b/>
                <w:bCs/>
                <w:color w:val="943634" w:themeColor="accent2" w:themeShade="BF"/>
                <w:sz w:val="24"/>
                <w:szCs w:val="24"/>
                <w:shd w:val="clear" w:color="auto" w:fill="F6F5F5"/>
              </w:rPr>
              <w:t>Evaluation of periodental health of teeth with metal-ceramic crowns those made in the dental prostheses department of zanjan dental school in 2017-2020</w:t>
            </w:r>
          </w:p>
        </w:tc>
        <w:tc>
          <w:tcPr>
            <w:tcW w:w="1620" w:type="dxa"/>
            <w:vAlign w:val="center"/>
          </w:tcPr>
          <w:p w:rsidR="00D7695B" w:rsidRDefault="009E5AFB" w:rsidP="009E5AFB">
            <w:pPr>
              <w:rPr>
                <w:rFonts w:eastAsia="Calibri" w:cs="B Nazanin"/>
                <w:b/>
                <w:bCs/>
                <w:color w:val="000000" w:themeColor="text1"/>
                <w:rtl/>
              </w:rPr>
            </w:pPr>
            <w:r>
              <w:rPr>
                <w:rFonts w:eastAsia="Calibri" w:cs="B Nazanin" w:hint="cs"/>
                <w:b/>
                <w:bCs/>
                <w:color w:val="000000" w:themeColor="text1"/>
                <w:rtl/>
              </w:rPr>
              <w:t>مریم افضلی نسب</w:t>
            </w:r>
          </w:p>
        </w:tc>
        <w:tc>
          <w:tcPr>
            <w:tcW w:w="2074" w:type="dxa"/>
            <w:vAlign w:val="center"/>
          </w:tcPr>
          <w:p w:rsidR="00D7695B" w:rsidRDefault="00AF763F" w:rsidP="00AF763F">
            <w:pPr>
              <w:jc w:val="center"/>
              <w:rPr>
                <w:rFonts w:ascii="Arial" w:hAnsi="Arial" w:cs="B Nazanin"/>
                <w:b/>
                <w:bCs/>
                <w:color w:val="000000"/>
                <w:rtl/>
              </w:rPr>
            </w:pPr>
            <w:r w:rsidRPr="00AF763F">
              <w:rPr>
                <w:rFonts w:ascii="Arial" w:hAnsi="Arial" w:cs="B Nazanin" w:hint="cs"/>
                <w:b/>
                <w:bCs/>
                <w:color w:val="000000"/>
                <w:rtl/>
              </w:rPr>
              <w:t>دکترسجاد پزشکی/</w:t>
            </w:r>
            <w:r w:rsidRPr="00AF763F">
              <w:rPr>
                <w:rFonts w:ascii="Arial" w:hAnsi="Arial" w:cs="B Nazanin" w:hint="cs"/>
                <w:b/>
                <w:bCs/>
                <w:color w:val="000000"/>
                <w:rtl/>
                <w:lang w:bidi="ar-SA"/>
              </w:rPr>
              <w:t>دکتر منا اکبری</w:t>
            </w:r>
          </w:p>
        </w:tc>
        <w:tc>
          <w:tcPr>
            <w:tcW w:w="1552" w:type="dxa"/>
            <w:vAlign w:val="center"/>
          </w:tcPr>
          <w:p w:rsidR="00D7695B" w:rsidRDefault="009E5AFB" w:rsidP="00593370">
            <w:pPr>
              <w:jc w:val="center"/>
              <w:rPr>
                <w:rFonts w:ascii="Arial" w:hAnsi="Arial" w:cs="B Nazanin"/>
                <w:b/>
                <w:bCs/>
                <w:color w:val="000000"/>
                <w:rtl/>
              </w:rPr>
            </w:pPr>
            <w:r>
              <w:rPr>
                <w:rFonts w:ascii="Arial" w:hAnsi="Arial" w:cs="B Nazanin" w:hint="cs"/>
                <w:b/>
                <w:bCs/>
                <w:color w:val="000000"/>
                <w:rtl/>
              </w:rPr>
              <w:t>پروتز</w:t>
            </w:r>
            <w:r w:rsidR="00F43C50">
              <w:rPr>
                <w:rFonts w:ascii="Arial" w:hAnsi="Arial" w:cs="B Nazanin" w:hint="cs"/>
                <w:b/>
                <w:bCs/>
                <w:color w:val="000000"/>
                <w:rtl/>
              </w:rPr>
              <w:t>های دندانی</w:t>
            </w:r>
          </w:p>
        </w:tc>
      </w:tr>
      <w:tr w:rsidR="000F05ED" w:rsidTr="00E71EBB">
        <w:trPr>
          <w:trHeight w:val="638"/>
        </w:trPr>
        <w:tc>
          <w:tcPr>
            <w:tcW w:w="699" w:type="dxa"/>
            <w:vAlign w:val="center"/>
          </w:tcPr>
          <w:p w:rsidR="000F05ED" w:rsidRDefault="000F05ED"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330</w:t>
            </w:r>
          </w:p>
        </w:tc>
        <w:tc>
          <w:tcPr>
            <w:tcW w:w="10499" w:type="dxa"/>
            <w:shd w:val="clear" w:color="auto" w:fill="F6F5F5"/>
          </w:tcPr>
          <w:p w:rsidR="000F05ED" w:rsidRDefault="00D42D2F" w:rsidP="00D42D2F">
            <w:pPr>
              <w:jc w:val="both"/>
              <w:rPr>
                <w:rFonts w:ascii="Tahoma" w:hAnsi="Tahoma" w:cs="B Nazanin"/>
                <w:b/>
                <w:bCs/>
                <w:color w:val="000000"/>
                <w:sz w:val="24"/>
                <w:szCs w:val="24"/>
                <w:shd w:val="clear" w:color="auto" w:fill="F6F5F5"/>
                <w:rtl/>
              </w:rPr>
            </w:pPr>
            <w:r w:rsidRPr="00D42D2F">
              <w:rPr>
                <w:rFonts w:ascii="Tahoma" w:hAnsi="Tahoma" w:cs="B Nazanin"/>
                <w:b/>
                <w:bCs/>
                <w:color w:val="000000"/>
                <w:sz w:val="24"/>
                <w:szCs w:val="24"/>
                <w:shd w:val="clear" w:color="auto" w:fill="F6F5F5"/>
                <w:rtl/>
              </w:rPr>
              <w:t>بررسی تأثیر ایمپلنت‌های زاویه‌دار در ناحیه خلف مندیبل بر روی میزان استرس استخوان اطراف آن توسط تحلیل اجزای محدود</w:t>
            </w:r>
            <w:r w:rsidRPr="00D42D2F">
              <w:rPr>
                <w:rFonts w:ascii="Tahoma" w:hAnsi="Tahoma" w:cs="B Nazanin"/>
                <w:b/>
                <w:bCs/>
                <w:color w:val="000000"/>
                <w:sz w:val="24"/>
                <w:szCs w:val="24"/>
                <w:shd w:val="clear" w:color="auto" w:fill="F6F5F5"/>
              </w:rPr>
              <w:t xml:space="preserve"> </w:t>
            </w:r>
            <w:r w:rsidRPr="00D42D2F">
              <w:rPr>
                <w:rFonts w:asciiTheme="majorBidi" w:hAnsiTheme="majorBidi" w:cstheme="majorBidi"/>
                <w:b/>
                <w:bCs/>
                <w:color w:val="000000"/>
                <w:shd w:val="clear" w:color="auto" w:fill="F6F5F5"/>
              </w:rPr>
              <w:t>(FEA)</w:t>
            </w:r>
          </w:p>
          <w:p w:rsidR="00D42D2F" w:rsidRPr="003F1A39" w:rsidRDefault="003F1A39" w:rsidP="003F1A39">
            <w:pPr>
              <w:jc w:val="right"/>
              <w:rPr>
                <w:rFonts w:asciiTheme="majorBidi" w:hAnsiTheme="majorBidi" w:cstheme="majorBidi"/>
                <w:b/>
                <w:bCs/>
                <w:color w:val="943634" w:themeColor="accent2" w:themeShade="BF"/>
                <w:sz w:val="24"/>
                <w:szCs w:val="24"/>
                <w:shd w:val="clear" w:color="auto" w:fill="F6F5F5"/>
                <w:rtl/>
              </w:rPr>
            </w:pPr>
            <w:r w:rsidRPr="003F1A39">
              <w:rPr>
                <w:rFonts w:asciiTheme="majorBidi" w:hAnsiTheme="majorBidi" w:cstheme="majorBidi"/>
                <w:b/>
                <w:bCs/>
                <w:color w:val="943634" w:themeColor="accent2" w:themeShade="BF"/>
                <w:sz w:val="24"/>
                <w:szCs w:val="24"/>
                <w:shd w:val="clear" w:color="auto" w:fill="F6F5F5"/>
              </w:rPr>
              <w:t>Evaluation the effect of angulated implants in posterior mandible on surrounding bone stress distribution using finite element analysis</w:t>
            </w:r>
          </w:p>
        </w:tc>
        <w:tc>
          <w:tcPr>
            <w:tcW w:w="1620" w:type="dxa"/>
            <w:vAlign w:val="center"/>
          </w:tcPr>
          <w:p w:rsidR="000F05ED" w:rsidRDefault="00C34485" w:rsidP="009E5AFB">
            <w:pPr>
              <w:rPr>
                <w:rFonts w:eastAsia="Calibri" w:cs="B Nazanin"/>
                <w:b/>
                <w:bCs/>
                <w:color w:val="000000" w:themeColor="text1"/>
                <w:rtl/>
              </w:rPr>
            </w:pPr>
            <w:r>
              <w:rPr>
                <w:rFonts w:eastAsia="Calibri" w:cs="B Nazanin" w:hint="cs"/>
                <w:b/>
                <w:bCs/>
                <w:color w:val="000000" w:themeColor="text1"/>
                <w:rtl/>
              </w:rPr>
              <w:t xml:space="preserve">    </w:t>
            </w:r>
            <w:r w:rsidR="000F05ED">
              <w:rPr>
                <w:rFonts w:eastAsia="Calibri" w:cs="B Nazanin" w:hint="cs"/>
                <w:b/>
                <w:bCs/>
                <w:color w:val="000000" w:themeColor="text1"/>
                <w:rtl/>
              </w:rPr>
              <w:t>فرناز بابایی</w:t>
            </w:r>
          </w:p>
        </w:tc>
        <w:tc>
          <w:tcPr>
            <w:tcW w:w="2074" w:type="dxa"/>
            <w:vAlign w:val="center"/>
          </w:tcPr>
          <w:p w:rsidR="000F05ED" w:rsidRPr="00AF763F" w:rsidRDefault="00DB588F" w:rsidP="00AF763F">
            <w:pPr>
              <w:jc w:val="center"/>
              <w:rPr>
                <w:rFonts w:ascii="Arial" w:hAnsi="Arial" w:cs="B Nazanin"/>
                <w:b/>
                <w:bCs/>
                <w:color w:val="000000"/>
                <w:rtl/>
              </w:rPr>
            </w:pPr>
            <w:r>
              <w:rPr>
                <w:rFonts w:ascii="Arial" w:hAnsi="Arial" w:cs="B Nazanin" w:hint="cs"/>
                <w:b/>
                <w:bCs/>
                <w:color w:val="000000"/>
                <w:rtl/>
              </w:rPr>
              <w:t>دکتر مریم بابایی</w:t>
            </w:r>
          </w:p>
        </w:tc>
        <w:tc>
          <w:tcPr>
            <w:tcW w:w="1552" w:type="dxa"/>
            <w:vAlign w:val="center"/>
          </w:tcPr>
          <w:p w:rsidR="000F05ED" w:rsidRDefault="00DB588F" w:rsidP="00DB588F">
            <w:pPr>
              <w:jc w:val="center"/>
              <w:rPr>
                <w:rFonts w:ascii="Arial" w:hAnsi="Arial" w:cs="B Nazanin"/>
                <w:b/>
                <w:bCs/>
                <w:color w:val="000000"/>
                <w:rtl/>
              </w:rPr>
            </w:pPr>
            <w:r w:rsidRPr="00DB588F">
              <w:rPr>
                <w:rFonts w:ascii="Arial" w:hAnsi="Arial" w:cs="B Nazanin" w:hint="cs"/>
                <w:b/>
                <w:bCs/>
                <w:color w:val="000000"/>
                <w:rtl/>
              </w:rPr>
              <w:t>پریودنتولوژی</w:t>
            </w:r>
          </w:p>
        </w:tc>
      </w:tr>
      <w:tr w:rsidR="000F05ED" w:rsidTr="00E71EBB">
        <w:trPr>
          <w:trHeight w:val="638"/>
        </w:trPr>
        <w:tc>
          <w:tcPr>
            <w:tcW w:w="699" w:type="dxa"/>
            <w:vAlign w:val="center"/>
          </w:tcPr>
          <w:p w:rsidR="000F05ED" w:rsidRDefault="000F05ED"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331</w:t>
            </w:r>
          </w:p>
        </w:tc>
        <w:tc>
          <w:tcPr>
            <w:tcW w:w="10499" w:type="dxa"/>
            <w:shd w:val="clear" w:color="auto" w:fill="F6F5F5"/>
          </w:tcPr>
          <w:p w:rsidR="000F05ED" w:rsidRPr="00376D26" w:rsidRDefault="003B7434" w:rsidP="0036133D">
            <w:pPr>
              <w:jc w:val="both"/>
              <w:rPr>
                <w:rFonts w:ascii="Tahoma" w:hAnsi="Tahoma" w:cs="B Nazanin"/>
                <w:b/>
                <w:bCs/>
                <w:color w:val="000000"/>
                <w:sz w:val="36"/>
                <w:szCs w:val="36"/>
                <w:shd w:val="clear" w:color="auto" w:fill="F6F5F5"/>
                <w:rtl/>
              </w:rPr>
            </w:pPr>
            <w:r w:rsidRPr="00376D26">
              <w:rPr>
                <w:rFonts w:ascii="Tahoma" w:hAnsi="Tahoma" w:cs="B Nazanin"/>
                <w:b/>
                <w:bCs/>
                <w:color w:val="000000"/>
                <w:sz w:val="24"/>
                <w:szCs w:val="24"/>
                <w:shd w:val="clear" w:color="auto" w:fill="F6F5F5"/>
                <w:rtl/>
              </w:rPr>
              <w:t xml:space="preserve">بررسی مورفولوژی کانال ریشه دندان‌های اینسایزور و مولر دوم دائمی مندیبل </w:t>
            </w:r>
            <w:r w:rsidRPr="00BA7302">
              <w:rPr>
                <w:rFonts w:asciiTheme="majorBidi" w:hAnsiTheme="majorBidi" w:cstheme="majorBidi"/>
                <w:b/>
                <w:bCs/>
                <w:color w:val="000000"/>
                <w:sz w:val="24"/>
                <w:szCs w:val="24"/>
                <w:shd w:val="clear" w:color="auto" w:fill="F6F5F5"/>
                <w:rtl/>
              </w:rPr>
              <w:t>درتصاویر</w:t>
            </w:r>
            <w:r w:rsidRPr="00BA7302">
              <w:rPr>
                <w:rFonts w:asciiTheme="majorBidi" w:hAnsiTheme="majorBidi" w:cstheme="majorBidi"/>
                <w:b/>
                <w:bCs/>
                <w:color w:val="000000"/>
                <w:sz w:val="24"/>
                <w:szCs w:val="24"/>
                <w:shd w:val="clear" w:color="auto" w:fill="F6F5F5"/>
              </w:rPr>
              <w:t xml:space="preserve"> CBCT</w:t>
            </w:r>
            <w:r w:rsidRPr="00376D26">
              <w:rPr>
                <w:rFonts w:ascii="Tahoma" w:hAnsi="Tahoma" w:cs="B Nazanin"/>
                <w:b/>
                <w:bCs/>
                <w:color w:val="000000"/>
                <w:sz w:val="24"/>
                <w:szCs w:val="24"/>
                <w:shd w:val="clear" w:color="auto" w:fill="F6F5F5"/>
              </w:rPr>
              <w:t xml:space="preserve"> </w:t>
            </w:r>
            <w:r w:rsidRPr="00376D26">
              <w:rPr>
                <w:rFonts w:ascii="Tahoma" w:hAnsi="Tahoma" w:cs="B Nazanin"/>
                <w:b/>
                <w:bCs/>
                <w:color w:val="000000"/>
                <w:sz w:val="24"/>
                <w:szCs w:val="24"/>
                <w:shd w:val="clear" w:color="auto" w:fill="F6F5F5"/>
                <w:rtl/>
              </w:rPr>
              <w:t>در بیماران مراجعه‌کننده به یکی از مراکز رادیولوژی فک و صورت شهر زنجان طی سال های 1398-1400</w:t>
            </w:r>
          </w:p>
          <w:p w:rsidR="003B7434" w:rsidRPr="00376D26" w:rsidRDefault="00376D26" w:rsidP="003B7434">
            <w:pPr>
              <w:bidi w:val="0"/>
              <w:jc w:val="both"/>
              <w:rPr>
                <w:rFonts w:asciiTheme="majorBidi" w:hAnsiTheme="majorBidi" w:cstheme="majorBidi"/>
                <w:b/>
                <w:bCs/>
                <w:color w:val="943634" w:themeColor="accent2" w:themeShade="BF"/>
                <w:sz w:val="24"/>
                <w:szCs w:val="24"/>
                <w:shd w:val="clear" w:color="auto" w:fill="F6F5F5"/>
              </w:rPr>
            </w:pPr>
            <w:r w:rsidRPr="00376D26">
              <w:rPr>
                <w:rFonts w:asciiTheme="majorBidi" w:hAnsiTheme="majorBidi" w:cstheme="majorBidi"/>
                <w:b/>
                <w:bCs/>
                <w:color w:val="943634" w:themeColor="accent2" w:themeShade="BF"/>
                <w:sz w:val="24"/>
                <w:szCs w:val="24"/>
                <w:shd w:val="clear" w:color="auto" w:fill="F6F5F5"/>
              </w:rPr>
              <w:t>Morphology of root canals of permanent mandibular incisors and second molars in CBCT images of patients referred to one of the maxillofacial radiology centers in Zanjan in 2019-2021</w:t>
            </w:r>
          </w:p>
        </w:tc>
        <w:tc>
          <w:tcPr>
            <w:tcW w:w="1620" w:type="dxa"/>
            <w:vAlign w:val="center"/>
          </w:tcPr>
          <w:p w:rsidR="000F05ED" w:rsidRDefault="000F05ED" w:rsidP="009E5AFB">
            <w:pPr>
              <w:rPr>
                <w:rFonts w:eastAsia="Calibri" w:cs="B Nazanin"/>
                <w:b/>
                <w:bCs/>
                <w:color w:val="000000" w:themeColor="text1"/>
                <w:rtl/>
              </w:rPr>
            </w:pPr>
            <w:r>
              <w:rPr>
                <w:rFonts w:eastAsia="Calibri" w:cs="B Nazanin" w:hint="cs"/>
                <w:b/>
                <w:bCs/>
                <w:color w:val="000000" w:themeColor="text1"/>
                <w:rtl/>
              </w:rPr>
              <w:t>مرتضی موسی لو</w:t>
            </w:r>
          </w:p>
        </w:tc>
        <w:tc>
          <w:tcPr>
            <w:tcW w:w="2074" w:type="dxa"/>
            <w:vAlign w:val="center"/>
          </w:tcPr>
          <w:p w:rsidR="000F05ED" w:rsidRPr="00AF763F" w:rsidRDefault="00AE3407" w:rsidP="00AF763F">
            <w:pPr>
              <w:jc w:val="center"/>
              <w:rPr>
                <w:rFonts w:ascii="Arial" w:hAnsi="Arial" w:cs="B Nazanin"/>
                <w:b/>
                <w:bCs/>
                <w:color w:val="000000"/>
                <w:rtl/>
              </w:rPr>
            </w:pPr>
            <w:r>
              <w:rPr>
                <w:rFonts w:ascii="Arial" w:hAnsi="Arial" w:cs="B Nazanin" w:hint="cs"/>
                <w:b/>
                <w:bCs/>
                <w:color w:val="000000"/>
                <w:rtl/>
              </w:rPr>
              <w:t>دکتر بهاره حکمت</w:t>
            </w:r>
          </w:p>
        </w:tc>
        <w:tc>
          <w:tcPr>
            <w:tcW w:w="1552" w:type="dxa"/>
            <w:vAlign w:val="center"/>
          </w:tcPr>
          <w:p w:rsidR="000F05ED" w:rsidRDefault="00AE3407" w:rsidP="00593370">
            <w:pPr>
              <w:jc w:val="center"/>
              <w:rPr>
                <w:rFonts w:ascii="Arial" w:hAnsi="Arial" w:cs="B Nazanin"/>
                <w:b/>
                <w:bCs/>
                <w:color w:val="000000"/>
                <w:rtl/>
              </w:rPr>
            </w:pPr>
            <w:r>
              <w:rPr>
                <w:rFonts w:ascii="Arial" w:hAnsi="Arial" w:cs="B Nazanin" w:hint="cs"/>
                <w:b/>
                <w:bCs/>
                <w:color w:val="000000"/>
                <w:rtl/>
              </w:rPr>
              <w:t>رادیولوژی</w:t>
            </w:r>
          </w:p>
        </w:tc>
      </w:tr>
      <w:tr w:rsidR="000F05ED" w:rsidTr="00E71EBB">
        <w:trPr>
          <w:trHeight w:val="638"/>
        </w:trPr>
        <w:tc>
          <w:tcPr>
            <w:tcW w:w="699" w:type="dxa"/>
            <w:vAlign w:val="center"/>
          </w:tcPr>
          <w:p w:rsidR="000F05ED" w:rsidRDefault="000F05ED"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332</w:t>
            </w:r>
          </w:p>
        </w:tc>
        <w:tc>
          <w:tcPr>
            <w:tcW w:w="10499" w:type="dxa"/>
            <w:shd w:val="clear" w:color="auto" w:fill="F6F5F5"/>
          </w:tcPr>
          <w:p w:rsidR="000F0417" w:rsidRPr="000F0417" w:rsidRDefault="005C2C50" w:rsidP="000F0417">
            <w:pPr>
              <w:jc w:val="both"/>
              <w:rPr>
                <w:rFonts w:ascii="Tahoma" w:hAnsi="Tahoma" w:cs="B Nazanin"/>
                <w:b/>
                <w:bCs/>
                <w:color w:val="000000"/>
                <w:sz w:val="24"/>
                <w:szCs w:val="24"/>
                <w:shd w:val="clear" w:color="auto" w:fill="F6F5F5"/>
              </w:rPr>
            </w:pPr>
            <w:r w:rsidRPr="005C2C50">
              <w:rPr>
                <w:rFonts w:ascii="Tahoma" w:hAnsi="Tahoma" w:cs="B Nazanin"/>
                <w:b/>
                <w:bCs/>
                <w:color w:val="000000"/>
                <w:sz w:val="24"/>
                <w:szCs w:val="24"/>
                <w:shd w:val="clear" w:color="auto" w:fill="F6F5F5"/>
                <w:rtl/>
              </w:rPr>
              <w:t>بررسی دقت و تکرارپذیری انتخاب رنگ پرسلن با تعداد نمونه‌های محدود توسط دو سیستم انتخاب رنگ</w:t>
            </w:r>
            <w:r w:rsidRPr="005C2C50">
              <w:rPr>
                <w:rFonts w:ascii="Tahoma" w:hAnsi="Tahoma" w:cs="B Nazanin"/>
                <w:b/>
                <w:bCs/>
                <w:color w:val="000000"/>
                <w:sz w:val="24"/>
                <w:szCs w:val="24"/>
                <w:shd w:val="clear" w:color="auto" w:fill="F6F5F5"/>
              </w:rPr>
              <w:t xml:space="preserve"> </w:t>
            </w:r>
            <w:r w:rsidRPr="0029538E">
              <w:rPr>
                <w:rFonts w:asciiTheme="majorBidi" w:hAnsiTheme="majorBidi" w:cstheme="majorBidi"/>
                <w:b/>
                <w:bCs/>
                <w:color w:val="000000"/>
                <w:sz w:val="24"/>
                <w:szCs w:val="24"/>
                <w:shd w:val="clear" w:color="auto" w:fill="F6F5F5"/>
              </w:rPr>
              <w:t xml:space="preserve">Vita classic </w:t>
            </w:r>
            <w:r w:rsidRPr="0029538E">
              <w:rPr>
                <w:rFonts w:asciiTheme="majorBidi" w:hAnsiTheme="majorBidi" w:cstheme="majorBidi"/>
                <w:b/>
                <w:bCs/>
                <w:color w:val="000000"/>
                <w:sz w:val="24"/>
                <w:szCs w:val="24"/>
                <w:shd w:val="clear" w:color="auto" w:fill="F6F5F5"/>
                <w:rtl/>
              </w:rPr>
              <w:t>و 3</w:t>
            </w:r>
            <w:r w:rsidRPr="0029538E">
              <w:rPr>
                <w:rFonts w:asciiTheme="majorBidi" w:hAnsiTheme="majorBidi" w:cstheme="majorBidi"/>
                <w:b/>
                <w:bCs/>
                <w:color w:val="000000"/>
                <w:shd w:val="clear" w:color="auto" w:fill="F6F5F5"/>
              </w:rPr>
              <w:t xml:space="preserve">D </w:t>
            </w:r>
            <w:r w:rsidRPr="00B3060E">
              <w:rPr>
                <w:rFonts w:asciiTheme="majorBidi" w:hAnsiTheme="majorBidi" w:cstheme="majorBidi"/>
                <w:b/>
                <w:bCs/>
                <w:color w:val="000000"/>
                <w:shd w:val="clear" w:color="auto" w:fill="F6F5F5"/>
              </w:rPr>
              <w:t xml:space="preserve">master </w:t>
            </w:r>
            <w:r w:rsidRPr="005C2C50">
              <w:rPr>
                <w:rFonts w:ascii="Tahoma" w:hAnsi="Tahoma" w:cs="B Nazanin"/>
                <w:b/>
                <w:bCs/>
                <w:color w:val="000000"/>
                <w:sz w:val="24"/>
                <w:szCs w:val="24"/>
                <w:shd w:val="clear" w:color="auto" w:fill="F6F5F5"/>
                <w:rtl/>
              </w:rPr>
              <w:t>در دانشجویان ورودی سال های 95 و 96 دانشکده دندانپزشکی زنجان</w:t>
            </w:r>
          </w:p>
          <w:p w:rsidR="005C2C50" w:rsidRPr="005C2C50" w:rsidRDefault="000F0417" w:rsidP="000F0417">
            <w:pPr>
              <w:bidi w:val="0"/>
              <w:jc w:val="both"/>
              <w:rPr>
                <w:rFonts w:ascii="Tahoma" w:hAnsi="Tahoma" w:cs="B Nazanin"/>
                <w:b/>
                <w:bCs/>
                <w:color w:val="000000"/>
                <w:sz w:val="24"/>
                <w:szCs w:val="24"/>
                <w:shd w:val="clear" w:color="auto" w:fill="F6F5F5"/>
              </w:rPr>
            </w:pPr>
            <w:r w:rsidRPr="000F0417">
              <w:rPr>
                <w:rFonts w:asciiTheme="majorBidi" w:hAnsiTheme="majorBidi" w:cstheme="majorBidi"/>
                <w:b/>
                <w:bCs/>
                <w:color w:val="943634" w:themeColor="accent2" w:themeShade="BF"/>
                <w:sz w:val="24"/>
                <w:szCs w:val="24"/>
                <w:shd w:val="clear" w:color="auto" w:fill="F6F5F5"/>
              </w:rPr>
              <w:t>Evaluation of accuracy and repeatability of porcelain shade selection with a limited number of samples by Vita classic and 3D master shade selection systems in students of Zanjan dentistry school, entrance 95 &amp; 96</w:t>
            </w:r>
          </w:p>
        </w:tc>
        <w:tc>
          <w:tcPr>
            <w:tcW w:w="1620" w:type="dxa"/>
            <w:vAlign w:val="center"/>
          </w:tcPr>
          <w:p w:rsidR="000F05ED" w:rsidRDefault="000F05ED" w:rsidP="00956794">
            <w:pPr>
              <w:jc w:val="center"/>
              <w:rPr>
                <w:rFonts w:eastAsia="Calibri" w:cs="B Nazanin"/>
                <w:b/>
                <w:bCs/>
                <w:color w:val="000000" w:themeColor="text1"/>
                <w:rtl/>
              </w:rPr>
            </w:pPr>
            <w:r>
              <w:rPr>
                <w:rFonts w:eastAsia="Calibri" w:cs="B Nazanin" w:hint="cs"/>
                <w:b/>
                <w:bCs/>
                <w:color w:val="000000" w:themeColor="text1"/>
                <w:rtl/>
              </w:rPr>
              <w:t>مهدی رضائی</w:t>
            </w:r>
          </w:p>
        </w:tc>
        <w:tc>
          <w:tcPr>
            <w:tcW w:w="2074" w:type="dxa"/>
            <w:vAlign w:val="center"/>
          </w:tcPr>
          <w:p w:rsidR="000F05ED" w:rsidRPr="00AF763F" w:rsidRDefault="00090469" w:rsidP="00AF763F">
            <w:pPr>
              <w:jc w:val="center"/>
              <w:rPr>
                <w:rFonts w:ascii="Arial" w:hAnsi="Arial" w:cs="B Nazanin"/>
                <w:b/>
                <w:bCs/>
                <w:color w:val="000000"/>
                <w:rtl/>
              </w:rPr>
            </w:pPr>
            <w:r>
              <w:rPr>
                <w:rFonts w:ascii="Arial" w:hAnsi="Arial" w:cs="B Nazanin" w:hint="cs"/>
                <w:b/>
                <w:bCs/>
                <w:color w:val="000000"/>
                <w:rtl/>
              </w:rPr>
              <w:t>دکتر سجاد پزشکی</w:t>
            </w:r>
          </w:p>
        </w:tc>
        <w:tc>
          <w:tcPr>
            <w:tcW w:w="1552" w:type="dxa"/>
            <w:vAlign w:val="center"/>
          </w:tcPr>
          <w:p w:rsidR="000F05ED" w:rsidRDefault="00751813" w:rsidP="00751813">
            <w:pPr>
              <w:jc w:val="center"/>
              <w:rPr>
                <w:rFonts w:ascii="Arial" w:hAnsi="Arial" w:cs="B Nazanin"/>
                <w:b/>
                <w:bCs/>
                <w:color w:val="000000"/>
                <w:rtl/>
              </w:rPr>
            </w:pPr>
            <w:r w:rsidRPr="00751813">
              <w:rPr>
                <w:rFonts w:ascii="Arial" w:hAnsi="Arial" w:cs="B Nazanin" w:hint="cs"/>
                <w:b/>
                <w:bCs/>
                <w:color w:val="000000"/>
                <w:rtl/>
              </w:rPr>
              <w:t>پروتزهای دندانی</w:t>
            </w:r>
          </w:p>
        </w:tc>
      </w:tr>
      <w:tr w:rsidR="00086C90" w:rsidTr="00E71EBB">
        <w:trPr>
          <w:trHeight w:val="1643"/>
        </w:trPr>
        <w:tc>
          <w:tcPr>
            <w:tcW w:w="699" w:type="dxa"/>
            <w:vAlign w:val="center"/>
          </w:tcPr>
          <w:p w:rsidR="00086C90" w:rsidRDefault="00086C90"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lastRenderedPageBreak/>
              <w:t>333</w:t>
            </w:r>
          </w:p>
        </w:tc>
        <w:tc>
          <w:tcPr>
            <w:tcW w:w="10499" w:type="dxa"/>
            <w:shd w:val="clear" w:color="auto" w:fill="F6F5F5"/>
          </w:tcPr>
          <w:p w:rsidR="00086C90" w:rsidRDefault="00086C90" w:rsidP="00086C90">
            <w:pPr>
              <w:jc w:val="both"/>
              <w:rPr>
                <w:rFonts w:ascii="Tahoma" w:hAnsi="Tahoma" w:cs="B Nazanin"/>
                <w:b/>
                <w:bCs/>
                <w:color w:val="000000"/>
                <w:sz w:val="24"/>
                <w:szCs w:val="24"/>
                <w:shd w:val="clear" w:color="auto" w:fill="F6F5F5"/>
                <w:rtl/>
              </w:rPr>
            </w:pPr>
            <w:r w:rsidRPr="00086C90">
              <w:rPr>
                <w:rFonts w:ascii="Tahoma" w:hAnsi="Tahoma" w:cs="B Nazanin"/>
                <w:b/>
                <w:bCs/>
                <w:color w:val="000000"/>
                <w:sz w:val="24"/>
                <w:szCs w:val="24"/>
                <w:shd w:val="clear" w:color="auto" w:fill="F6F5F5"/>
                <w:rtl/>
              </w:rPr>
              <w:t>بررسی همبستگی شواهد رادیوگرافی پانورامیک و</w:t>
            </w:r>
            <w:r w:rsidRPr="00086C90">
              <w:rPr>
                <w:rFonts w:ascii="Tahoma" w:hAnsi="Tahoma" w:cs="B Nazanin"/>
                <w:b/>
                <w:bCs/>
                <w:color w:val="000000"/>
                <w:sz w:val="24"/>
                <w:szCs w:val="24"/>
                <w:shd w:val="clear" w:color="auto" w:fill="F6F5F5"/>
              </w:rPr>
              <w:t xml:space="preserve"> </w:t>
            </w:r>
            <w:r w:rsidRPr="008352F6">
              <w:rPr>
                <w:rFonts w:asciiTheme="majorBidi" w:hAnsiTheme="majorBidi" w:cstheme="majorBidi"/>
                <w:b/>
                <w:bCs/>
                <w:color w:val="000000"/>
                <w:sz w:val="24"/>
                <w:szCs w:val="24"/>
                <w:shd w:val="clear" w:color="auto" w:fill="F6F5F5"/>
              </w:rPr>
              <w:t>CBCT</w:t>
            </w:r>
            <w:r w:rsidRPr="00086C90">
              <w:rPr>
                <w:rFonts w:ascii="Tahoma" w:hAnsi="Tahoma" w:cs="B Nazanin"/>
                <w:b/>
                <w:bCs/>
                <w:color w:val="000000"/>
                <w:sz w:val="24"/>
                <w:szCs w:val="24"/>
                <w:shd w:val="clear" w:color="auto" w:fill="F6F5F5"/>
              </w:rPr>
              <w:t xml:space="preserve"> </w:t>
            </w:r>
            <w:r w:rsidRPr="00086C90">
              <w:rPr>
                <w:rFonts w:ascii="Tahoma" w:hAnsi="Tahoma" w:cs="B Nazanin"/>
                <w:b/>
                <w:bCs/>
                <w:color w:val="000000"/>
                <w:sz w:val="24"/>
                <w:szCs w:val="24"/>
                <w:shd w:val="clear" w:color="auto" w:fill="F6F5F5"/>
                <w:rtl/>
              </w:rPr>
              <w:t>در تعیین ارتباط بین کانال عصب آلوئولار تحتانی و دندان های نهفته مولر سوم فک پایین</w:t>
            </w:r>
          </w:p>
          <w:p w:rsidR="00086C90" w:rsidRPr="00E208CB" w:rsidRDefault="00086C90" w:rsidP="00086C90">
            <w:pPr>
              <w:bidi w:val="0"/>
              <w:jc w:val="both"/>
              <w:rPr>
                <w:rFonts w:asciiTheme="majorBidi" w:hAnsiTheme="majorBidi" w:cstheme="majorBidi"/>
                <w:b/>
                <w:bCs/>
                <w:color w:val="943634" w:themeColor="accent2" w:themeShade="BF"/>
                <w:sz w:val="24"/>
                <w:szCs w:val="24"/>
                <w:shd w:val="clear" w:color="auto" w:fill="F6F5F5"/>
                <w:rtl/>
              </w:rPr>
            </w:pPr>
            <w:r w:rsidRPr="00E208CB">
              <w:rPr>
                <w:rFonts w:asciiTheme="majorBidi" w:hAnsiTheme="majorBidi" w:cstheme="majorBidi"/>
                <w:b/>
                <w:bCs/>
                <w:color w:val="943634" w:themeColor="accent2" w:themeShade="BF"/>
                <w:sz w:val="24"/>
                <w:szCs w:val="24"/>
                <w:shd w:val="clear" w:color="auto" w:fill="F6F5F5"/>
              </w:rPr>
              <w:t>Correlation between panoramic radiographic evidence and CBCT finding in determining the relationship between inferior alveolar nerve canal and impacted mandibular third molars</w:t>
            </w:r>
          </w:p>
        </w:tc>
        <w:tc>
          <w:tcPr>
            <w:tcW w:w="1620" w:type="dxa"/>
            <w:vAlign w:val="center"/>
          </w:tcPr>
          <w:p w:rsidR="00086C90" w:rsidRDefault="00735695" w:rsidP="00956794">
            <w:pPr>
              <w:jc w:val="center"/>
              <w:rPr>
                <w:rFonts w:eastAsia="Calibri" w:cs="B Nazanin"/>
                <w:b/>
                <w:bCs/>
                <w:color w:val="000000" w:themeColor="text1"/>
                <w:rtl/>
              </w:rPr>
            </w:pPr>
            <w:r>
              <w:rPr>
                <w:rFonts w:eastAsia="Calibri" w:cs="B Nazanin" w:hint="cs"/>
                <w:b/>
                <w:bCs/>
                <w:color w:val="000000" w:themeColor="text1"/>
                <w:rtl/>
              </w:rPr>
              <w:t>فاطمه حیدری</w:t>
            </w:r>
          </w:p>
        </w:tc>
        <w:tc>
          <w:tcPr>
            <w:tcW w:w="2074" w:type="dxa"/>
            <w:vAlign w:val="center"/>
          </w:tcPr>
          <w:p w:rsidR="00086C90" w:rsidRDefault="00735695" w:rsidP="00AF763F">
            <w:pPr>
              <w:jc w:val="center"/>
              <w:rPr>
                <w:rFonts w:ascii="Arial" w:hAnsi="Arial" w:cs="B Nazanin"/>
                <w:b/>
                <w:bCs/>
                <w:color w:val="000000"/>
                <w:rtl/>
              </w:rPr>
            </w:pPr>
            <w:r>
              <w:rPr>
                <w:rFonts w:ascii="Arial" w:hAnsi="Arial" w:cs="B Nazanin" w:hint="cs"/>
                <w:b/>
                <w:bCs/>
                <w:color w:val="000000"/>
                <w:rtl/>
              </w:rPr>
              <w:t>دکتربهاره حکمت</w:t>
            </w:r>
          </w:p>
        </w:tc>
        <w:tc>
          <w:tcPr>
            <w:tcW w:w="1552" w:type="dxa"/>
            <w:vAlign w:val="center"/>
          </w:tcPr>
          <w:p w:rsidR="00735695" w:rsidRPr="00735695" w:rsidRDefault="00735695" w:rsidP="00735695">
            <w:pPr>
              <w:jc w:val="center"/>
              <w:rPr>
                <w:rFonts w:ascii="Arial" w:hAnsi="Arial" w:cs="B Nazanin"/>
                <w:b/>
                <w:bCs/>
                <w:color w:val="000000"/>
                <w:rtl/>
              </w:rPr>
            </w:pPr>
            <w:r w:rsidRPr="00735695">
              <w:rPr>
                <w:rFonts w:ascii="Arial" w:hAnsi="Arial" w:cs="B Nazanin" w:hint="cs"/>
                <w:b/>
                <w:bCs/>
                <w:color w:val="000000"/>
                <w:rtl/>
              </w:rPr>
              <w:t>رادیولوژی</w:t>
            </w:r>
          </w:p>
          <w:p w:rsidR="00086C90" w:rsidRPr="00751813" w:rsidRDefault="00086C90" w:rsidP="00735695">
            <w:pPr>
              <w:jc w:val="center"/>
              <w:rPr>
                <w:rFonts w:ascii="Arial" w:hAnsi="Arial" w:cs="B Nazanin"/>
                <w:b/>
                <w:bCs/>
                <w:color w:val="000000"/>
                <w:rtl/>
              </w:rPr>
            </w:pPr>
          </w:p>
        </w:tc>
      </w:tr>
      <w:tr w:rsidR="00AB7D41" w:rsidTr="00E71EBB">
        <w:trPr>
          <w:trHeight w:val="1643"/>
        </w:trPr>
        <w:tc>
          <w:tcPr>
            <w:tcW w:w="699" w:type="dxa"/>
            <w:vAlign w:val="center"/>
          </w:tcPr>
          <w:p w:rsidR="00AB7D41" w:rsidRDefault="00AB7D41"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334</w:t>
            </w:r>
          </w:p>
        </w:tc>
        <w:tc>
          <w:tcPr>
            <w:tcW w:w="10499" w:type="dxa"/>
            <w:shd w:val="clear" w:color="auto" w:fill="F6F5F5"/>
          </w:tcPr>
          <w:p w:rsidR="00270F0D" w:rsidRDefault="00270F0D" w:rsidP="00270F0D">
            <w:pPr>
              <w:jc w:val="both"/>
              <w:rPr>
                <w:rFonts w:ascii="Tahoma" w:hAnsi="Tahoma" w:cs="B Nazanin"/>
                <w:b/>
                <w:bCs/>
                <w:color w:val="000000"/>
                <w:sz w:val="24"/>
                <w:szCs w:val="24"/>
                <w:shd w:val="clear" w:color="auto" w:fill="F6F5F5"/>
                <w:rtl/>
              </w:rPr>
            </w:pPr>
            <w:r w:rsidRPr="00270F0D">
              <w:rPr>
                <w:rFonts w:ascii="Tahoma" w:hAnsi="Tahoma" w:cs="B Nazanin" w:hint="cs"/>
                <w:b/>
                <w:bCs/>
                <w:color w:val="000000"/>
                <w:sz w:val="24"/>
                <w:szCs w:val="24"/>
                <w:shd w:val="clear" w:color="auto" w:fill="F6F5F5"/>
                <w:rtl/>
              </w:rPr>
              <w:t>بررسی اثرات ضد میکروبی ترکیب پنتوپرازول و کلسیم هیدروکساید بر روی انتروکوکوس فکالیس در شرایط آزمایشگاهی</w:t>
            </w:r>
          </w:p>
          <w:p w:rsidR="00A30929" w:rsidRPr="00A30929" w:rsidRDefault="009E14F9" w:rsidP="00A30929">
            <w:pPr>
              <w:bidi w:val="0"/>
              <w:spacing w:after="160" w:line="259" w:lineRule="auto"/>
              <w:jc w:val="both"/>
              <w:rPr>
                <w:rFonts w:asciiTheme="majorBidi" w:hAnsiTheme="majorBidi" w:cstheme="majorBidi"/>
                <w:b/>
                <w:bCs/>
                <w:color w:val="943634" w:themeColor="accent2" w:themeShade="BF"/>
                <w:sz w:val="24"/>
                <w:szCs w:val="24"/>
                <w:shd w:val="clear" w:color="auto" w:fill="F6F5F5"/>
              </w:rPr>
            </w:pPr>
            <w:r w:rsidRPr="009E14F9">
              <w:rPr>
                <w:rFonts w:asciiTheme="majorBidi" w:hAnsiTheme="majorBidi" w:cstheme="majorBidi"/>
                <w:b/>
                <w:bCs/>
                <w:color w:val="943634" w:themeColor="accent2" w:themeShade="BF"/>
                <w:sz w:val="24"/>
                <w:szCs w:val="24"/>
                <w:shd w:val="clear" w:color="auto" w:fill="F6F5F5"/>
              </w:rPr>
              <w:t xml:space="preserve">Evaluation of antimicrobial effects of the combination of pantoprazole and calcium hydroxide on </w:t>
            </w:r>
            <w:r w:rsidRPr="00366727">
              <w:rPr>
                <w:rFonts w:asciiTheme="majorBidi" w:hAnsiTheme="majorBidi" w:cstheme="majorBidi"/>
                <w:b/>
                <w:bCs/>
                <w:color w:val="943634" w:themeColor="accent2" w:themeShade="BF"/>
                <w:sz w:val="24"/>
                <w:szCs w:val="24"/>
                <w:shd w:val="clear" w:color="auto" w:fill="F6F5F5"/>
              </w:rPr>
              <w:t>Enterococcus faecalis</w:t>
            </w:r>
            <w:r w:rsidRPr="009E14F9">
              <w:rPr>
                <w:rFonts w:asciiTheme="majorBidi" w:hAnsiTheme="majorBidi" w:cstheme="majorBidi"/>
                <w:b/>
                <w:bCs/>
                <w:i/>
                <w:iCs/>
                <w:color w:val="943634" w:themeColor="accent2" w:themeShade="BF"/>
                <w:sz w:val="24"/>
                <w:szCs w:val="24"/>
                <w:shd w:val="clear" w:color="auto" w:fill="F6F5F5"/>
              </w:rPr>
              <w:t xml:space="preserve"> </w:t>
            </w:r>
            <w:r w:rsidRPr="009E14F9">
              <w:rPr>
                <w:rFonts w:asciiTheme="majorBidi" w:hAnsiTheme="majorBidi" w:cstheme="majorBidi"/>
                <w:b/>
                <w:bCs/>
                <w:color w:val="943634" w:themeColor="accent2" w:themeShade="BF"/>
                <w:sz w:val="24"/>
                <w:szCs w:val="24"/>
                <w:shd w:val="clear" w:color="auto" w:fill="F6F5F5"/>
              </w:rPr>
              <w:t>in vitro</w:t>
            </w:r>
          </w:p>
        </w:tc>
        <w:tc>
          <w:tcPr>
            <w:tcW w:w="1620" w:type="dxa"/>
            <w:vAlign w:val="center"/>
          </w:tcPr>
          <w:p w:rsidR="00AB7D41" w:rsidRDefault="004E2B59" w:rsidP="00956794">
            <w:pPr>
              <w:jc w:val="center"/>
              <w:rPr>
                <w:rFonts w:eastAsia="Calibri" w:cs="B Nazanin"/>
                <w:b/>
                <w:bCs/>
                <w:color w:val="000000" w:themeColor="text1"/>
                <w:rtl/>
              </w:rPr>
            </w:pPr>
            <w:r>
              <w:rPr>
                <w:rFonts w:eastAsia="Calibri" w:cs="B Nazanin" w:hint="cs"/>
                <w:b/>
                <w:bCs/>
                <w:color w:val="000000" w:themeColor="text1"/>
                <w:rtl/>
              </w:rPr>
              <w:t>مهدی عباسی</w:t>
            </w:r>
          </w:p>
        </w:tc>
        <w:tc>
          <w:tcPr>
            <w:tcW w:w="2074" w:type="dxa"/>
            <w:vAlign w:val="center"/>
          </w:tcPr>
          <w:p w:rsidR="00AB7D41" w:rsidRDefault="004E2B59" w:rsidP="00AF763F">
            <w:pPr>
              <w:jc w:val="center"/>
              <w:rPr>
                <w:rFonts w:ascii="Arial" w:hAnsi="Arial" w:cs="B Nazanin"/>
                <w:b/>
                <w:bCs/>
                <w:color w:val="000000"/>
                <w:rtl/>
              </w:rPr>
            </w:pPr>
            <w:r>
              <w:rPr>
                <w:rFonts w:ascii="Arial" w:hAnsi="Arial" w:cs="B Nazanin" w:hint="cs"/>
                <w:b/>
                <w:bCs/>
                <w:color w:val="000000"/>
                <w:rtl/>
              </w:rPr>
              <w:t>دکترمنا اکبری-دکتر حبیب ضیغمی</w:t>
            </w:r>
          </w:p>
        </w:tc>
        <w:tc>
          <w:tcPr>
            <w:tcW w:w="1552" w:type="dxa"/>
            <w:vAlign w:val="center"/>
          </w:tcPr>
          <w:p w:rsidR="00AB7D41" w:rsidRPr="00735695" w:rsidRDefault="00222173" w:rsidP="00222173">
            <w:pPr>
              <w:jc w:val="center"/>
              <w:rPr>
                <w:rFonts w:ascii="Arial" w:hAnsi="Arial" w:cs="B Nazanin"/>
                <w:b/>
                <w:bCs/>
                <w:color w:val="000000"/>
                <w:rtl/>
              </w:rPr>
            </w:pPr>
            <w:r w:rsidRPr="00222173">
              <w:rPr>
                <w:rFonts w:ascii="Arial" w:hAnsi="Arial" w:cs="B Nazanin"/>
                <w:b/>
                <w:bCs/>
                <w:color w:val="000000"/>
                <w:rtl/>
              </w:rPr>
              <w:t>پر</w:t>
            </w:r>
            <w:r w:rsidRPr="00222173">
              <w:rPr>
                <w:rFonts w:ascii="Arial" w:hAnsi="Arial" w:cs="B Nazanin" w:hint="cs"/>
                <w:b/>
                <w:bCs/>
                <w:color w:val="000000"/>
                <w:rtl/>
              </w:rPr>
              <w:t>ی</w:t>
            </w:r>
            <w:r w:rsidRPr="00222173">
              <w:rPr>
                <w:rFonts w:ascii="Arial" w:hAnsi="Arial" w:cs="B Nazanin" w:hint="eastAsia"/>
                <w:b/>
                <w:bCs/>
                <w:color w:val="000000"/>
                <w:rtl/>
              </w:rPr>
              <w:t>ودانت</w:t>
            </w:r>
            <w:r w:rsidRPr="00222173">
              <w:rPr>
                <w:rFonts w:ascii="Arial" w:hAnsi="Arial" w:cs="B Nazanin" w:hint="cs"/>
                <w:b/>
                <w:bCs/>
                <w:color w:val="000000"/>
                <w:rtl/>
              </w:rPr>
              <w:t>ی</w:t>
            </w:r>
            <w:r w:rsidRPr="00222173">
              <w:rPr>
                <w:rFonts w:ascii="Arial" w:hAnsi="Arial" w:cs="B Nazanin" w:hint="eastAsia"/>
                <w:b/>
                <w:bCs/>
                <w:color w:val="000000"/>
                <w:rtl/>
              </w:rPr>
              <w:t>کس</w:t>
            </w:r>
          </w:p>
        </w:tc>
      </w:tr>
      <w:tr w:rsidR="00AB7D41" w:rsidTr="00E71EBB">
        <w:trPr>
          <w:trHeight w:val="1643"/>
        </w:trPr>
        <w:tc>
          <w:tcPr>
            <w:tcW w:w="699" w:type="dxa"/>
            <w:vAlign w:val="center"/>
          </w:tcPr>
          <w:p w:rsidR="00AB7D41" w:rsidRDefault="00AB7D41"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335</w:t>
            </w:r>
          </w:p>
        </w:tc>
        <w:tc>
          <w:tcPr>
            <w:tcW w:w="10499" w:type="dxa"/>
            <w:shd w:val="clear" w:color="auto" w:fill="F6F5F5"/>
          </w:tcPr>
          <w:p w:rsidR="0093693B" w:rsidRDefault="0093693B" w:rsidP="0093693B">
            <w:pPr>
              <w:jc w:val="both"/>
              <w:rPr>
                <w:rFonts w:ascii="Tahoma" w:hAnsi="Tahoma" w:cs="B Nazanin"/>
                <w:b/>
                <w:bCs/>
                <w:color w:val="000000"/>
                <w:sz w:val="24"/>
                <w:szCs w:val="24"/>
                <w:shd w:val="clear" w:color="auto" w:fill="F6F5F5"/>
                <w:rtl/>
              </w:rPr>
            </w:pPr>
            <w:r w:rsidRPr="0093693B">
              <w:rPr>
                <w:rFonts w:ascii="Tahoma" w:hAnsi="Tahoma" w:cs="B Nazanin" w:hint="cs"/>
                <w:b/>
                <w:bCs/>
                <w:color w:val="000000"/>
                <w:sz w:val="24"/>
                <w:szCs w:val="24"/>
                <w:shd w:val="clear" w:color="auto" w:fill="F6F5F5"/>
                <w:rtl/>
              </w:rPr>
              <w:t>مقایسه</w:t>
            </w:r>
            <w:r w:rsidRPr="0093693B">
              <w:rPr>
                <w:rFonts w:ascii="Tahoma" w:hAnsi="Tahoma" w:cs="B Nazanin"/>
                <w:b/>
                <w:bCs/>
                <w:color w:val="000000"/>
                <w:sz w:val="24"/>
                <w:szCs w:val="24"/>
                <w:shd w:val="clear" w:color="auto" w:fill="F6F5F5"/>
                <w:rtl/>
              </w:rPr>
              <w:softHyphen/>
            </w:r>
            <w:r w:rsidRPr="0093693B">
              <w:rPr>
                <w:rFonts w:ascii="Tahoma" w:hAnsi="Tahoma" w:cs="B Nazanin" w:hint="cs"/>
                <w:b/>
                <w:bCs/>
                <w:color w:val="000000"/>
                <w:sz w:val="24"/>
                <w:szCs w:val="24"/>
                <w:shd w:val="clear" w:color="auto" w:fill="F6F5F5"/>
                <w:rtl/>
              </w:rPr>
              <w:t xml:space="preserve">ی آزمایشگاهی اثرات ضد باکتریایی زونالین (زینک اکساید اوژنول تقویت شده) با ترکیب زونالین و نانو ذرات خاک رس </w:t>
            </w:r>
            <w:r w:rsidRPr="0093693B">
              <w:rPr>
                <w:rFonts w:ascii="Tahoma" w:hAnsi="Tahoma" w:cs="B Nazanin" w:hint="cs"/>
                <w:color w:val="000000"/>
                <w:sz w:val="24"/>
                <w:szCs w:val="24"/>
                <w:shd w:val="clear" w:color="auto" w:fill="F6F5F5"/>
                <w:rtl/>
              </w:rPr>
              <w:t>(</w:t>
            </w:r>
            <w:r w:rsidRPr="00684CB7">
              <w:rPr>
                <w:rFonts w:asciiTheme="majorBidi" w:hAnsiTheme="majorBidi" w:cstheme="majorBidi"/>
                <w:color w:val="000000"/>
                <w:sz w:val="24"/>
                <w:szCs w:val="24"/>
                <w:shd w:val="clear" w:color="auto" w:fill="F6F5F5"/>
              </w:rPr>
              <w:t>Nanoclay</w:t>
            </w:r>
            <w:r w:rsidRPr="00684CB7">
              <w:rPr>
                <w:rFonts w:asciiTheme="majorBidi" w:hAnsiTheme="majorBidi" w:cstheme="majorBidi"/>
                <w:color w:val="000000"/>
                <w:sz w:val="24"/>
                <w:szCs w:val="24"/>
                <w:shd w:val="clear" w:color="auto" w:fill="F6F5F5"/>
                <w:rtl/>
              </w:rPr>
              <w:t>)</w:t>
            </w:r>
          </w:p>
          <w:p w:rsidR="0093693B" w:rsidRPr="00D34FE2" w:rsidRDefault="0093693B" w:rsidP="00340623">
            <w:pPr>
              <w:bidi w:val="0"/>
              <w:spacing w:line="360" w:lineRule="auto"/>
              <w:rPr>
                <w:rFonts w:asciiTheme="majorBidi" w:eastAsia="Calibri" w:hAnsiTheme="majorBidi" w:cstheme="majorBidi"/>
                <w:b/>
                <w:bCs/>
                <w:color w:val="943634" w:themeColor="accent2" w:themeShade="BF"/>
                <w:sz w:val="24"/>
                <w:szCs w:val="20"/>
                <w:rtl/>
              </w:rPr>
            </w:pPr>
            <w:r w:rsidRPr="00D34FE2">
              <w:rPr>
                <w:rFonts w:asciiTheme="majorBidi" w:eastAsia="Calibri" w:hAnsiTheme="majorBidi" w:cstheme="majorBidi"/>
                <w:b/>
                <w:bCs/>
                <w:color w:val="943634" w:themeColor="accent2" w:themeShade="BF"/>
                <w:sz w:val="24"/>
                <w:szCs w:val="20"/>
              </w:rPr>
              <w:t>Laboratory comparison of the antibacterial effects of zonalin (reinforced zinc oxide eugenol) with the combination of zonalin and clay nanoparticles (Nanoclay cloisite 5A)</w:t>
            </w:r>
          </w:p>
          <w:p w:rsidR="00AB7D41" w:rsidRPr="00086C90" w:rsidRDefault="00AB7D41" w:rsidP="00086C90">
            <w:pPr>
              <w:jc w:val="both"/>
              <w:rPr>
                <w:rFonts w:ascii="Tahoma" w:hAnsi="Tahoma" w:cs="B Nazanin"/>
                <w:b/>
                <w:bCs/>
                <w:color w:val="000000"/>
                <w:sz w:val="24"/>
                <w:szCs w:val="24"/>
                <w:shd w:val="clear" w:color="auto" w:fill="F6F5F5"/>
                <w:rtl/>
              </w:rPr>
            </w:pPr>
          </w:p>
        </w:tc>
        <w:tc>
          <w:tcPr>
            <w:tcW w:w="1620" w:type="dxa"/>
            <w:vAlign w:val="center"/>
          </w:tcPr>
          <w:p w:rsidR="00AB7D41" w:rsidRDefault="0093693B" w:rsidP="00956794">
            <w:pPr>
              <w:jc w:val="center"/>
              <w:rPr>
                <w:rFonts w:eastAsia="Calibri" w:cs="B Nazanin"/>
                <w:b/>
                <w:bCs/>
                <w:color w:val="000000" w:themeColor="text1"/>
                <w:rtl/>
              </w:rPr>
            </w:pPr>
            <w:r w:rsidRPr="0093693B">
              <w:rPr>
                <w:rFonts w:ascii="Calibri" w:eastAsia="Calibri" w:hAnsi="Calibri" w:cs="B Nazanin" w:hint="cs"/>
                <w:b/>
                <w:bCs/>
                <w:sz w:val="24"/>
                <w:szCs w:val="24"/>
                <w:rtl/>
              </w:rPr>
              <w:t>شقایق نیازی</w:t>
            </w:r>
          </w:p>
        </w:tc>
        <w:tc>
          <w:tcPr>
            <w:tcW w:w="2074" w:type="dxa"/>
            <w:vAlign w:val="center"/>
          </w:tcPr>
          <w:p w:rsidR="00AB7D41" w:rsidRDefault="00FB517C" w:rsidP="00FB517C">
            <w:pPr>
              <w:jc w:val="center"/>
              <w:rPr>
                <w:rFonts w:ascii="Arial" w:hAnsi="Arial" w:cs="B Nazanin"/>
                <w:b/>
                <w:bCs/>
                <w:color w:val="000000"/>
                <w:rtl/>
              </w:rPr>
            </w:pPr>
            <w:r>
              <w:rPr>
                <w:rFonts w:ascii="Arial" w:hAnsi="Arial" w:cs="B Nazanin" w:hint="cs"/>
                <w:b/>
                <w:bCs/>
                <w:color w:val="000000"/>
                <w:rtl/>
              </w:rPr>
              <w:t>دکتربهاره ناظمی-دکتر علی رمضانی</w:t>
            </w:r>
          </w:p>
        </w:tc>
        <w:tc>
          <w:tcPr>
            <w:tcW w:w="1552" w:type="dxa"/>
            <w:vAlign w:val="center"/>
          </w:tcPr>
          <w:p w:rsidR="00D26CB9" w:rsidRPr="00D26CB9" w:rsidRDefault="00D26CB9" w:rsidP="00D26CB9">
            <w:pPr>
              <w:jc w:val="center"/>
              <w:rPr>
                <w:rFonts w:ascii="Arial" w:hAnsi="Arial" w:cs="B Nazanin"/>
                <w:b/>
                <w:bCs/>
                <w:color w:val="000000"/>
                <w:rtl/>
              </w:rPr>
            </w:pPr>
            <w:r w:rsidRPr="00D26CB9">
              <w:rPr>
                <w:rFonts w:ascii="Arial" w:hAnsi="Arial" w:cs="B Nazanin" w:hint="cs"/>
                <w:b/>
                <w:bCs/>
                <w:color w:val="000000"/>
                <w:rtl/>
              </w:rPr>
              <w:t>کودکان</w:t>
            </w:r>
          </w:p>
          <w:p w:rsidR="00AB7D41" w:rsidRPr="00735695" w:rsidRDefault="00AB7D41" w:rsidP="00735695">
            <w:pPr>
              <w:jc w:val="center"/>
              <w:rPr>
                <w:rFonts w:ascii="Arial" w:hAnsi="Arial" w:cs="B Nazanin"/>
                <w:b/>
                <w:bCs/>
                <w:color w:val="000000"/>
                <w:rtl/>
              </w:rPr>
            </w:pPr>
          </w:p>
        </w:tc>
      </w:tr>
      <w:tr w:rsidR="00B3057D" w:rsidTr="00E71EBB">
        <w:trPr>
          <w:trHeight w:val="1643"/>
        </w:trPr>
        <w:tc>
          <w:tcPr>
            <w:tcW w:w="699" w:type="dxa"/>
            <w:vAlign w:val="center"/>
          </w:tcPr>
          <w:p w:rsidR="00B3057D" w:rsidRDefault="00B3057D" w:rsidP="00B3057D">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336</w:t>
            </w:r>
          </w:p>
        </w:tc>
        <w:tc>
          <w:tcPr>
            <w:tcW w:w="10499" w:type="dxa"/>
            <w:shd w:val="clear" w:color="auto" w:fill="F6F5F5"/>
          </w:tcPr>
          <w:p w:rsidR="00B3057D" w:rsidRPr="007C44BF" w:rsidRDefault="00B3057D" w:rsidP="00B3057D">
            <w:pPr>
              <w:jc w:val="both"/>
              <w:rPr>
                <w:rFonts w:ascii="Tahoma" w:hAnsi="Tahoma" w:cs="B Nazanin"/>
                <w:b/>
                <w:bCs/>
                <w:color w:val="943634" w:themeColor="accent2" w:themeShade="BF"/>
                <w:sz w:val="24"/>
                <w:szCs w:val="24"/>
                <w:shd w:val="clear" w:color="auto" w:fill="F6F5F5"/>
                <w:rtl/>
              </w:rPr>
            </w:pPr>
            <w:r w:rsidRPr="005C0907">
              <w:rPr>
                <w:rFonts w:ascii="Tahoma" w:hAnsi="Tahoma" w:cs="B Nazanin" w:hint="cs"/>
                <w:b/>
                <w:bCs/>
                <w:color w:val="000000"/>
                <w:sz w:val="24"/>
                <w:szCs w:val="24"/>
                <w:shd w:val="clear" w:color="auto" w:fill="F6F5F5"/>
                <w:rtl/>
                <w:lang w:bidi="ar-SA"/>
              </w:rPr>
              <w:t>مقایسه</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آزمایشگاهی</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اثرات</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ضد</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باکتریایی</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پانسمان</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موقت</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دندانی</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بر</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پایه</w:t>
            </w:r>
            <w:r w:rsidRPr="005C0907">
              <w:rPr>
                <w:rFonts w:ascii="Tahoma" w:hAnsi="Tahoma" w:cs="B Nazanin" w:hint="cs"/>
                <w:b/>
                <w:bCs/>
                <w:color w:val="000000"/>
                <w:sz w:val="24"/>
                <w:szCs w:val="24"/>
                <w:shd w:val="clear" w:color="auto" w:fill="F6F5F5"/>
                <w:rtl/>
              </w:rPr>
              <w:t xml:space="preserve"> </w:t>
            </w:r>
            <w:r w:rsidRPr="005C0907">
              <w:rPr>
                <w:rFonts w:ascii="Tahoma" w:hAnsi="Tahoma" w:cs="B Nazanin"/>
                <w:b/>
                <w:bCs/>
                <w:color w:val="000000"/>
                <w:sz w:val="24"/>
                <w:szCs w:val="24"/>
                <w:shd w:val="clear" w:color="auto" w:fill="F6F5F5"/>
              </w:rPr>
              <w:t>(</w:t>
            </w:r>
            <w:r w:rsidRPr="005C5A74">
              <w:rPr>
                <w:rFonts w:asciiTheme="majorBidi" w:hAnsiTheme="majorBidi" w:cstheme="majorBidi"/>
                <w:b/>
                <w:bCs/>
                <w:color w:val="000000"/>
                <w:sz w:val="24"/>
                <w:szCs w:val="24"/>
                <w:shd w:val="clear" w:color="auto" w:fill="F6F5F5"/>
              </w:rPr>
              <w:t>Nanoclay cloisite 5A</w:t>
            </w:r>
            <w:r w:rsidRPr="005C0907">
              <w:rPr>
                <w:rFonts w:ascii="Tahoma" w:hAnsi="Tahoma" w:cs="B Nazanin"/>
                <w:b/>
                <w:bCs/>
                <w:color w:val="000000"/>
                <w:sz w:val="24"/>
                <w:szCs w:val="24"/>
                <w:shd w:val="clear" w:color="auto" w:fill="F6F5F5"/>
              </w:rPr>
              <w:t>)</w:t>
            </w:r>
            <w:r w:rsidRPr="005C0907">
              <w:rPr>
                <w:rFonts w:ascii="Tahoma" w:hAnsi="Tahoma" w:cs="B Nazanin" w:hint="cs"/>
                <w:b/>
                <w:bCs/>
                <w:color w:val="000000"/>
                <w:sz w:val="24"/>
                <w:szCs w:val="24"/>
                <w:shd w:val="clear" w:color="auto" w:fill="F6F5F5"/>
                <w:rtl/>
                <w:lang w:bidi="ar-SA"/>
              </w:rPr>
              <w:t>با</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پانسمان</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موقت</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cs"/>
                <w:b/>
                <w:bCs/>
                <w:color w:val="000000"/>
                <w:sz w:val="24"/>
                <w:szCs w:val="24"/>
                <w:shd w:val="clear" w:color="auto" w:fill="F6F5F5"/>
                <w:rtl/>
                <w:lang w:bidi="ar-SA"/>
              </w:rPr>
              <w:t>تجاری</w:t>
            </w:r>
            <w:r w:rsidRPr="005C0907">
              <w:rPr>
                <w:rFonts w:ascii="Tahoma" w:hAnsi="Tahoma" w:cs="B Nazanin"/>
                <w:b/>
                <w:bCs/>
                <w:color w:val="000000"/>
                <w:sz w:val="24"/>
                <w:szCs w:val="24"/>
                <w:shd w:val="clear" w:color="auto" w:fill="F6F5F5"/>
                <w:rtl/>
                <w:lang w:bidi="ar-SA"/>
              </w:rPr>
              <w:t xml:space="preserve"> </w:t>
            </w:r>
            <w:r w:rsidRPr="005C0907">
              <w:rPr>
                <w:rFonts w:ascii="Tahoma" w:hAnsi="Tahoma" w:cs="B Nazanin" w:hint="eastAsia"/>
                <w:b/>
                <w:bCs/>
                <w:color w:val="000000"/>
                <w:sz w:val="24"/>
                <w:szCs w:val="24"/>
                <w:shd w:val="clear" w:color="auto" w:fill="F6F5F5"/>
                <w:rtl/>
                <w:lang w:bidi="ar-SA"/>
              </w:rPr>
              <w:t>معمول</w:t>
            </w:r>
            <w:r w:rsidRPr="005C0907">
              <w:rPr>
                <w:rFonts w:ascii="Tahoma" w:hAnsi="Tahoma" w:cs="B Nazanin" w:hint="cs"/>
                <w:b/>
                <w:bCs/>
                <w:color w:val="000000"/>
                <w:sz w:val="24"/>
                <w:szCs w:val="24"/>
                <w:shd w:val="clear" w:color="auto" w:fill="F6F5F5"/>
                <w:rtl/>
                <w:lang w:bidi="ar-SA"/>
              </w:rPr>
              <w:t xml:space="preserve"> </w:t>
            </w:r>
            <w:r w:rsidRPr="005C5A74">
              <w:rPr>
                <w:rFonts w:asciiTheme="majorBidi" w:hAnsiTheme="majorBidi" w:cstheme="majorBidi"/>
                <w:b/>
                <w:bCs/>
                <w:color w:val="000000"/>
                <w:sz w:val="24"/>
                <w:szCs w:val="24"/>
                <w:shd w:val="clear" w:color="auto" w:fill="F6F5F5"/>
              </w:rPr>
              <w:t>(Cavit</w:t>
            </w:r>
            <w:r w:rsidRPr="005C0907">
              <w:rPr>
                <w:rFonts w:ascii="Tahoma" w:hAnsi="Tahoma" w:cs="B Nazanin"/>
                <w:b/>
                <w:bCs/>
                <w:color w:val="000000"/>
                <w:sz w:val="24"/>
                <w:szCs w:val="24"/>
                <w:shd w:val="clear" w:color="auto" w:fill="F6F5F5"/>
              </w:rPr>
              <w:t>)</w:t>
            </w:r>
          </w:p>
          <w:p w:rsidR="007C44BF" w:rsidRPr="00D34FE2" w:rsidRDefault="007C44BF" w:rsidP="007C44BF">
            <w:pPr>
              <w:bidi w:val="0"/>
              <w:jc w:val="both"/>
              <w:rPr>
                <w:rFonts w:ascii="Times New Roman" w:eastAsia="Times New Roman" w:hAnsi="Times New Roman" w:cs="Times New Roman"/>
                <w:b/>
                <w:bCs/>
                <w:color w:val="943634" w:themeColor="accent2" w:themeShade="BF"/>
                <w:sz w:val="24"/>
                <w:szCs w:val="24"/>
                <w:rtl/>
                <w:lang w:bidi="ar-SA"/>
              </w:rPr>
            </w:pPr>
            <w:r w:rsidRPr="00D34FE2">
              <w:rPr>
                <w:rFonts w:ascii="Times New Roman" w:eastAsia="Times New Roman" w:hAnsi="Times New Roman" w:cs="Times New Roman"/>
                <w:b/>
                <w:bCs/>
                <w:color w:val="943634" w:themeColor="accent2" w:themeShade="BF"/>
                <w:sz w:val="24"/>
                <w:szCs w:val="24"/>
                <w:lang w:bidi="ar-SA"/>
              </w:rPr>
              <w:t xml:space="preserve">In vitro comparison of antibacterial effects of (Nanoclay Cloisite 5 A </w:t>
            </w:r>
            <w:r w:rsidRPr="00D34FE2">
              <w:rPr>
                <w:rFonts w:ascii="Times New Roman" w:eastAsia="Times New Roman" w:hAnsi="Times New Roman" w:cs="Times New Roman" w:hint="cs"/>
                <w:b/>
                <w:bCs/>
                <w:color w:val="943634" w:themeColor="accent2" w:themeShade="BF"/>
                <w:sz w:val="24"/>
                <w:szCs w:val="24"/>
                <w:rtl/>
                <w:lang w:bidi="ar-SA"/>
              </w:rPr>
              <w:t>-</w:t>
            </w:r>
            <w:r w:rsidRPr="00D34FE2">
              <w:rPr>
                <w:rFonts w:ascii="Times New Roman" w:eastAsia="Times New Roman" w:hAnsi="Times New Roman" w:cs="Times New Roman"/>
                <w:b/>
                <w:bCs/>
                <w:color w:val="943634" w:themeColor="accent2" w:themeShade="BF"/>
                <w:sz w:val="24"/>
                <w:szCs w:val="24"/>
                <w:lang w:bidi="ar-SA"/>
              </w:rPr>
              <w:t xml:space="preserve"> </w:t>
            </w:r>
            <w:r w:rsidR="0077361B" w:rsidRPr="00D34FE2">
              <w:rPr>
                <w:rFonts w:ascii="Times New Roman" w:eastAsia="Times New Roman" w:hAnsi="Times New Roman" w:cs="Times New Roman"/>
                <w:b/>
                <w:bCs/>
                <w:color w:val="943634" w:themeColor="accent2" w:themeShade="BF"/>
                <w:sz w:val="24"/>
                <w:szCs w:val="24"/>
                <w:lang w:bidi="ar-SA"/>
              </w:rPr>
              <w:t>Loaded) dental</w:t>
            </w:r>
            <w:r w:rsidRPr="00D34FE2">
              <w:rPr>
                <w:rFonts w:ascii="Times New Roman" w:eastAsia="Times New Roman" w:hAnsi="Times New Roman" w:cs="Times New Roman"/>
                <w:b/>
                <w:bCs/>
                <w:color w:val="943634" w:themeColor="accent2" w:themeShade="BF"/>
                <w:sz w:val="24"/>
                <w:szCs w:val="24"/>
                <w:lang w:bidi="ar-SA"/>
              </w:rPr>
              <w:t xml:space="preserve"> temporary restorative material with conventional dental temporary restorative material (Cavit) </w:t>
            </w:r>
          </w:p>
          <w:p w:rsidR="00B3057D" w:rsidRPr="00086C90" w:rsidRDefault="00B3057D" w:rsidP="007C44BF">
            <w:pPr>
              <w:jc w:val="right"/>
              <w:rPr>
                <w:rFonts w:ascii="Tahoma" w:hAnsi="Tahoma" w:cs="B Nazanin"/>
                <w:b/>
                <w:bCs/>
                <w:color w:val="000000"/>
                <w:sz w:val="24"/>
                <w:szCs w:val="24"/>
                <w:shd w:val="clear" w:color="auto" w:fill="F6F5F5"/>
                <w:rtl/>
              </w:rPr>
            </w:pPr>
          </w:p>
        </w:tc>
        <w:tc>
          <w:tcPr>
            <w:tcW w:w="1620" w:type="dxa"/>
            <w:vAlign w:val="center"/>
          </w:tcPr>
          <w:p w:rsidR="00B3057D" w:rsidRDefault="00B3057D" w:rsidP="00B3057D">
            <w:pPr>
              <w:jc w:val="center"/>
              <w:rPr>
                <w:rFonts w:eastAsia="Calibri" w:cs="B Nazanin"/>
                <w:b/>
                <w:bCs/>
                <w:color w:val="000000" w:themeColor="text1"/>
                <w:rtl/>
              </w:rPr>
            </w:pPr>
            <w:r>
              <w:rPr>
                <w:rFonts w:eastAsia="Calibri" w:cs="B Nazanin" w:hint="cs"/>
                <w:b/>
                <w:bCs/>
                <w:color w:val="000000" w:themeColor="text1"/>
                <w:rtl/>
              </w:rPr>
              <w:t>آیدا نوتاش</w:t>
            </w:r>
          </w:p>
        </w:tc>
        <w:tc>
          <w:tcPr>
            <w:tcW w:w="2074" w:type="dxa"/>
            <w:vAlign w:val="center"/>
          </w:tcPr>
          <w:p w:rsidR="00B3057D" w:rsidRDefault="00B3057D" w:rsidP="00B3057D">
            <w:pPr>
              <w:jc w:val="center"/>
              <w:rPr>
                <w:rFonts w:ascii="Arial" w:hAnsi="Arial" w:cs="B Nazanin"/>
                <w:b/>
                <w:bCs/>
                <w:color w:val="000000"/>
                <w:rtl/>
              </w:rPr>
            </w:pPr>
            <w:r>
              <w:rPr>
                <w:rFonts w:ascii="Arial" w:hAnsi="Arial" w:cs="B Nazanin" w:hint="cs"/>
                <w:b/>
                <w:bCs/>
                <w:color w:val="000000"/>
                <w:rtl/>
              </w:rPr>
              <w:t>دکتربهاره ناظمی-دکتر علی رمضانی</w:t>
            </w:r>
          </w:p>
        </w:tc>
        <w:tc>
          <w:tcPr>
            <w:tcW w:w="1552" w:type="dxa"/>
            <w:vAlign w:val="center"/>
          </w:tcPr>
          <w:p w:rsidR="00B3057D" w:rsidRPr="00D26CB9" w:rsidRDefault="00B3057D" w:rsidP="00B3057D">
            <w:pPr>
              <w:jc w:val="center"/>
              <w:rPr>
                <w:rFonts w:ascii="Arial" w:hAnsi="Arial" w:cs="B Nazanin"/>
                <w:b/>
                <w:bCs/>
                <w:color w:val="000000"/>
                <w:rtl/>
              </w:rPr>
            </w:pPr>
            <w:r w:rsidRPr="00D26CB9">
              <w:rPr>
                <w:rFonts w:ascii="Arial" w:hAnsi="Arial" w:cs="B Nazanin" w:hint="cs"/>
                <w:b/>
                <w:bCs/>
                <w:color w:val="000000"/>
                <w:rtl/>
              </w:rPr>
              <w:t>کودکان</w:t>
            </w:r>
          </w:p>
          <w:p w:rsidR="00B3057D" w:rsidRPr="00735695" w:rsidRDefault="00B3057D" w:rsidP="00B3057D">
            <w:pPr>
              <w:jc w:val="center"/>
              <w:rPr>
                <w:rFonts w:ascii="Arial" w:hAnsi="Arial" w:cs="B Nazanin"/>
                <w:b/>
                <w:bCs/>
                <w:color w:val="000000"/>
                <w:rtl/>
              </w:rPr>
            </w:pPr>
          </w:p>
        </w:tc>
      </w:tr>
      <w:tr w:rsidR="00AB7D41" w:rsidTr="00E71EBB">
        <w:trPr>
          <w:trHeight w:val="1643"/>
        </w:trPr>
        <w:tc>
          <w:tcPr>
            <w:tcW w:w="699" w:type="dxa"/>
            <w:vAlign w:val="center"/>
          </w:tcPr>
          <w:p w:rsidR="00AB7D41" w:rsidRDefault="00AB7D41"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337</w:t>
            </w:r>
          </w:p>
        </w:tc>
        <w:tc>
          <w:tcPr>
            <w:tcW w:w="10499" w:type="dxa"/>
            <w:shd w:val="clear" w:color="auto" w:fill="F6F5F5"/>
          </w:tcPr>
          <w:p w:rsidR="00AB7D41" w:rsidRDefault="00C6069E" w:rsidP="00C6069E">
            <w:pPr>
              <w:rPr>
                <w:rFonts w:ascii="Tahoma" w:eastAsia="Times New Roman" w:hAnsi="Tahoma" w:cs="B Nazanin"/>
                <w:b/>
                <w:bCs/>
                <w:color w:val="000000"/>
                <w:sz w:val="24"/>
                <w:szCs w:val="24"/>
                <w:rtl/>
              </w:rPr>
            </w:pPr>
            <w:r w:rsidRPr="00C6069E">
              <w:rPr>
                <w:rFonts w:ascii="Tahoma" w:eastAsia="Times New Roman" w:hAnsi="Tahoma" w:cs="B Nazanin" w:hint="cs"/>
                <w:b/>
                <w:bCs/>
                <w:color w:val="000000"/>
                <w:sz w:val="24"/>
                <w:szCs w:val="24"/>
                <w:rtl/>
                <w:lang w:bidi="ar-SA"/>
              </w:rPr>
              <w:t xml:space="preserve">مقایسه اثر ضد میکروبی عصاره هیدروالکلی پیاز گیاه والک با </w:t>
            </w:r>
            <w:r w:rsidRPr="00C6069E">
              <w:rPr>
                <w:rFonts w:ascii="Tahoma" w:eastAsia="Times New Roman" w:hAnsi="Tahoma" w:cs="B Nazanin" w:hint="cs"/>
                <w:b/>
                <w:bCs/>
                <w:color w:val="000000"/>
                <w:sz w:val="24"/>
                <w:szCs w:val="24"/>
                <w:rtl/>
              </w:rPr>
              <w:t xml:space="preserve">کلسیم </w:t>
            </w:r>
            <w:r w:rsidRPr="00C6069E">
              <w:rPr>
                <w:rFonts w:ascii="Tahoma" w:eastAsia="Times New Roman" w:hAnsi="Tahoma" w:cs="B Nazanin" w:hint="cs"/>
                <w:b/>
                <w:bCs/>
                <w:color w:val="000000"/>
                <w:sz w:val="24"/>
                <w:szCs w:val="24"/>
                <w:rtl/>
                <w:lang w:bidi="ar-SA"/>
              </w:rPr>
              <w:t>هیدروکسید بر روی انتروکوکوس فکالیس</w:t>
            </w:r>
          </w:p>
          <w:p w:rsidR="00C6069E" w:rsidRPr="001C7BAD" w:rsidRDefault="00C6069E" w:rsidP="00C6069E">
            <w:pPr>
              <w:rPr>
                <w:rFonts w:asciiTheme="majorBidi" w:eastAsia="Times New Roman" w:hAnsiTheme="majorBidi" w:cstheme="majorBidi"/>
                <w:b/>
                <w:bCs/>
                <w:color w:val="000000"/>
                <w:sz w:val="28"/>
                <w:szCs w:val="28"/>
                <w:rtl/>
              </w:rPr>
            </w:pPr>
          </w:p>
          <w:p w:rsidR="00C6069E" w:rsidRPr="00C6069E" w:rsidRDefault="00C6069E" w:rsidP="00C6069E">
            <w:pPr>
              <w:bidi w:val="0"/>
              <w:jc w:val="both"/>
              <w:rPr>
                <w:rFonts w:ascii="Tahoma" w:hAnsi="Tahoma" w:cs="B Nazanin"/>
                <w:b/>
                <w:bCs/>
                <w:color w:val="943634" w:themeColor="accent2" w:themeShade="BF"/>
                <w:sz w:val="24"/>
                <w:szCs w:val="24"/>
                <w:shd w:val="clear" w:color="auto" w:fill="F6F5F5"/>
                <w:lang w:bidi="ar-SA"/>
              </w:rPr>
            </w:pPr>
            <w:r w:rsidRPr="00D34FE2">
              <w:rPr>
                <w:rFonts w:asciiTheme="majorBidi" w:hAnsiTheme="majorBidi" w:cstheme="majorBidi"/>
                <w:b/>
                <w:bCs/>
                <w:color w:val="943634" w:themeColor="accent2" w:themeShade="BF"/>
                <w:sz w:val="24"/>
                <w:szCs w:val="24"/>
                <w:shd w:val="clear" w:color="auto" w:fill="F6F5F5"/>
              </w:rPr>
              <w:t xml:space="preserve">Comparison of Antimicrobial effect of </w:t>
            </w:r>
            <w:r w:rsidRPr="00D34FE2">
              <w:rPr>
                <w:rFonts w:asciiTheme="majorBidi" w:hAnsiTheme="majorBidi" w:cstheme="majorBidi"/>
                <w:b/>
                <w:bCs/>
                <w:i/>
                <w:iCs/>
                <w:color w:val="943634" w:themeColor="accent2" w:themeShade="BF"/>
                <w:sz w:val="24"/>
                <w:szCs w:val="24"/>
                <w:shd w:val="clear" w:color="auto" w:fill="F6F5F5"/>
              </w:rPr>
              <w:t>Allium akaka</w:t>
            </w:r>
            <w:r w:rsidRPr="00D34FE2">
              <w:rPr>
                <w:rFonts w:asciiTheme="majorBidi" w:hAnsiTheme="majorBidi" w:cstheme="majorBidi"/>
                <w:b/>
                <w:bCs/>
                <w:color w:val="943634" w:themeColor="accent2" w:themeShade="BF"/>
                <w:sz w:val="24"/>
                <w:szCs w:val="24"/>
                <w:shd w:val="clear" w:color="auto" w:fill="F6F5F5"/>
              </w:rPr>
              <w:t xml:space="preserve"> bulb Hydroalcoholic extract and Calcium hydroxide on Enterococcus faecalis</w:t>
            </w:r>
          </w:p>
        </w:tc>
        <w:tc>
          <w:tcPr>
            <w:tcW w:w="1620" w:type="dxa"/>
            <w:vAlign w:val="center"/>
          </w:tcPr>
          <w:p w:rsidR="00AB7D41" w:rsidRDefault="00C20994" w:rsidP="00C33031">
            <w:pPr>
              <w:jc w:val="center"/>
              <w:rPr>
                <w:rFonts w:eastAsia="Calibri" w:cs="B Nazanin"/>
                <w:b/>
                <w:bCs/>
                <w:color w:val="000000" w:themeColor="text1"/>
                <w:rtl/>
              </w:rPr>
            </w:pPr>
            <w:r>
              <w:rPr>
                <w:rFonts w:eastAsia="Calibri" w:cs="B Nazanin" w:hint="cs"/>
                <w:b/>
                <w:bCs/>
                <w:color w:val="000000" w:themeColor="text1"/>
                <w:rtl/>
              </w:rPr>
              <w:t>علی احمدی</w:t>
            </w:r>
          </w:p>
        </w:tc>
        <w:tc>
          <w:tcPr>
            <w:tcW w:w="2074" w:type="dxa"/>
            <w:vAlign w:val="center"/>
          </w:tcPr>
          <w:p w:rsidR="00AB7D41" w:rsidRDefault="00C6069E" w:rsidP="00C6069E">
            <w:pPr>
              <w:jc w:val="center"/>
              <w:rPr>
                <w:rFonts w:ascii="Arial" w:hAnsi="Arial" w:cs="B Nazanin"/>
                <w:b/>
                <w:bCs/>
                <w:color w:val="000000"/>
                <w:rtl/>
              </w:rPr>
            </w:pPr>
            <w:r w:rsidRPr="00C6069E">
              <w:rPr>
                <w:rFonts w:ascii="Arial" w:hAnsi="Arial" w:cs="B Nazanin" w:hint="cs"/>
                <w:b/>
                <w:bCs/>
                <w:color w:val="000000"/>
                <w:rtl/>
              </w:rPr>
              <w:t>دکتر داراغزنوی-دکتر حبیب ضیغمی</w:t>
            </w:r>
          </w:p>
        </w:tc>
        <w:tc>
          <w:tcPr>
            <w:tcW w:w="1552" w:type="dxa"/>
            <w:vAlign w:val="center"/>
          </w:tcPr>
          <w:p w:rsidR="00AB7D41" w:rsidRPr="00735695" w:rsidRDefault="00C6069E" w:rsidP="00C6069E">
            <w:pPr>
              <w:jc w:val="center"/>
              <w:rPr>
                <w:rFonts w:ascii="Arial" w:hAnsi="Arial" w:cs="B Nazanin"/>
                <w:b/>
                <w:bCs/>
                <w:color w:val="000000"/>
                <w:rtl/>
              </w:rPr>
            </w:pPr>
            <w:r w:rsidRPr="00C6069E">
              <w:rPr>
                <w:rFonts w:ascii="Arial" w:hAnsi="Arial" w:cs="B Nazanin" w:hint="cs"/>
                <w:b/>
                <w:bCs/>
                <w:color w:val="000000"/>
                <w:rtl/>
              </w:rPr>
              <w:t>پریودانتیکس</w:t>
            </w:r>
          </w:p>
        </w:tc>
      </w:tr>
      <w:tr w:rsidR="00AB7D41" w:rsidTr="00E71EBB">
        <w:trPr>
          <w:trHeight w:val="1643"/>
        </w:trPr>
        <w:tc>
          <w:tcPr>
            <w:tcW w:w="699" w:type="dxa"/>
            <w:vAlign w:val="center"/>
          </w:tcPr>
          <w:p w:rsidR="00AB7D41" w:rsidRDefault="00AB7D41" w:rsidP="005A5DE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lastRenderedPageBreak/>
              <w:t>338</w:t>
            </w:r>
          </w:p>
        </w:tc>
        <w:tc>
          <w:tcPr>
            <w:tcW w:w="10499" w:type="dxa"/>
            <w:shd w:val="clear" w:color="auto" w:fill="F6F5F5"/>
          </w:tcPr>
          <w:p w:rsidR="00AB7D41" w:rsidRPr="00D34FE2" w:rsidRDefault="000150FA" w:rsidP="000150FA">
            <w:pPr>
              <w:jc w:val="both"/>
              <w:rPr>
                <w:rFonts w:ascii="Tahoma" w:hAnsi="Tahoma" w:cs="B Nazanin"/>
                <w:b/>
                <w:bCs/>
                <w:color w:val="000000"/>
                <w:shd w:val="clear" w:color="auto" w:fill="F6F5F5"/>
                <w:rtl/>
              </w:rPr>
            </w:pPr>
            <w:r w:rsidRPr="000150FA">
              <w:rPr>
                <w:rFonts w:ascii="Tahoma" w:hAnsi="Tahoma" w:cs="B Nazanin"/>
                <w:b/>
                <w:bCs/>
                <w:color w:val="000000"/>
                <w:sz w:val="24"/>
                <w:szCs w:val="24"/>
                <w:shd w:val="clear" w:color="auto" w:fill="F6F5F5"/>
                <w:rtl/>
              </w:rPr>
              <w:t>بررسی علل و الگوی شکستگی های مندیبل در بیماران مراجعه کننده به بیمارستان آیت الله‌ موسوی در شهر زنجان در سال ۱۴۰۰</w:t>
            </w:r>
          </w:p>
          <w:p w:rsidR="000150FA" w:rsidRPr="001C7BAD" w:rsidRDefault="000150FA" w:rsidP="000150FA">
            <w:pPr>
              <w:bidi w:val="0"/>
              <w:jc w:val="both"/>
              <w:rPr>
                <w:rFonts w:asciiTheme="majorBidi" w:hAnsiTheme="majorBidi" w:cstheme="majorBidi"/>
                <w:b/>
                <w:bCs/>
                <w:color w:val="943634" w:themeColor="accent2" w:themeShade="BF"/>
                <w:sz w:val="24"/>
                <w:szCs w:val="24"/>
                <w:shd w:val="clear" w:color="auto" w:fill="F6F5F5"/>
              </w:rPr>
            </w:pPr>
            <w:r w:rsidRPr="00D34FE2">
              <w:rPr>
                <w:rFonts w:asciiTheme="majorBidi" w:hAnsiTheme="majorBidi" w:cstheme="majorBidi"/>
                <w:b/>
                <w:bCs/>
                <w:color w:val="943634" w:themeColor="accent2" w:themeShade="BF"/>
                <w:sz w:val="24"/>
                <w:szCs w:val="24"/>
                <w:shd w:val="clear" w:color="auto" w:fill="F6F5F5"/>
              </w:rPr>
              <w:t>Evaluation of causes and pattern of mandible fractures in patients referred to Ayatollah Mousavi Hospital in zanjan city in the year of 1400</w:t>
            </w:r>
          </w:p>
        </w:tc>
        <w:tc>
          <w:tcPr>
            <w:tcW w:w="1620" w:type="dxa"/>
            <w:vAlign w:val="center"/>
          </w:tcPr>
          <w:p w:rsidR="00AB7D41" w:rsidRDefault="00C20994" w:rsidP="00C33031">
            <w:pPr>
              <w:jc w:val="center"/>
              <w:rPr>
                <w:rFonts w:eastAsia="Calibri" w:cs="B Nazanin"/>
                <w:b/>
                <w:bCs/>
                <w:color w:val="000000" w:themeColor="text1"/>
                <w:rtl/>
              </w:rPr>
            </w:pPr>
            <w:r>
              <w:rPr>
                <w:rFonts w:eastAsia="Calibri" w:cs="B Nazanin" w:hint="cs"/>
                <w:b/>
                <w:bCs/>
                <w:color w:val="000000" w:themeColor="text1"/>
                <w:rtl/>
              </w:rPr>
              <w:t>مهدی مهدیخانی</w:t>
            </w:r>
          </w:p>
        </w:tc>
        <w:tc>
          <w:tcPr>
            <w:tcW w:w="2074" w:type="dxa"/>
            <w:vAlign w:val="center"/>
          </w:tcPr>
          <w:p w:rsidR="00AB7D41" w:rsidRDefault="000150FA" w:rsidP="00AF763F">
            <w:pPr>
              <w:jc w:val="center"/>
              <w:rPr>
                <w:rFonts w:ascii="Arial" w:hAnsi="Arial" w:cs="B Nazanin"/>
                <w:b/>
                <w:bCs/>
                <w:color w:val="000000"/>
                <w:rtl/>
              </w:rPr>
            </w:pPr>
            <w:r>
              <w:rPr>
                <w:rFonts w:ascii="Arial" w:hAnsi="Arial" w:cs="B Nazanin" w:hint="cs"/>
                <w:b/>
                <w:bCs/>
                <w:color w:val="000000"/>
                <w:rtl/>
              </w:rPr>
              <w:t>دکتر میثم بیگدلو</w:t>
            </w:r>
          </w:p>
        </w:tc>
        <w:tc>
          <w:tcPr>
            <w:tcW w:w="1552" w:type="dxa"/>
            <w:vAlign w:val="center"/>
          </w:tcPr>
          <w:p w:rsidR="00AB7D41" w:rsidRPr="00735695" w:rsidRDefault="000150FA" w:rsidP="00735695">
            <w:pPr>
              <w:jc w:val="center"/>
              <w:rPr>
                <w:rFonts w:ascii="Arial" w:hAnsi="Arial" w:cs="B Nazanin"/>
                <w:b/>
                <w:bCs/>
                <w:color w:val="000000"/>
                <w:rtl/>
              </w:rPr>
            </w:pPr>
            <w:r>
              <w:rPr>
                <w:rFonts w:ascii="Arial" w:hAnsi="Arial" w:cs="B Nazanin" w:hint="cs"/>
                <w:b/>
                <w:bCs/>
                <w:color w:val="000000"/>
                <w:rtl/>
              </w:rPr>
              <w:t>جراحی</w:t>
            </w:r>
          </w:p>
        </w:tc>
      </w:tr>
      <w:tr w:rsidR="005C4DEA" w:rsidTr="00E71EBB">
        <w:trPr>
          <w:trHeight w:val="1643"/>
        </w:trPr>
        <w:tc>
          <w:tcPr>
            <w:tcW w:w="699" w:type="dxa"/>
            <w:vAlign w:val="center"/>
          </w:tcPr>
          <w:p w:rsidR="005C4DEA" w:rsidRDefault="005C4DEA" w:rsidP="005C4DEA">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339</w:t>
            </w:r>
          </w:p>
        </w:tc>
        <w:tc>
          <w:tcPr>
            <w:tcW w:w="10499" w:type="dxa"/>
            <w:shd w:val="clear" w:color="auto" w:fill="F6F5F5"/>
          </w:tcPr>
          <w:p w:rsidR="005C4DEA" w:rsidRDefault="005C4DEA" w:rsidP="005C4DEA">
            <w:pPr>
              <w:jc w:val="both"/>
              <w:rPr>
                <w:rFonts w:ascii="Tahoma" w:hAnsi="Tahoma" w:cs="B Nazanin"/>
                <w:b/>
                <w:bCs/>
                <w:color w:val="000000"/>
                <w:sz w:val="24"/>
                <w:szCs w:val="24"/>
                <w:shd w:val="clear" w:color="auto" w:fill="F6F5F5"/>
                <w:rtl/>
              </w:rPr>
            </w:pPr>
            <w:r w:rsidRPr="00A52062">
              <w:rPr>
                <w:rFonts w:ascii="Tahoma" w:eastAsia="Times New Roman" w:hAnsi="Tahoma" w:cs="B Nazanin"/>
                <w:b/>
                <w:bCs/>
                <w:color w:val="000000"/>
                <w:sz w:val="24"/>
                <w:szCs w:val="24"/>
                <w:rtl/>
              </w:rPr>
              <w:t xml:space="preserve">بررسی شیوع </w:t>
            </w:r>
            <w:r w:rsidRPr="00E96588">
              <w:rPr>
                <w:rFonts w:asciiTheme="majorBidi" w:eastAsia="Times New Roman" w:hAnsiTheme="majorBidi" w:cstheme="majorBidi"/>
                <w:b/>
                <w:bCs/>
                <w:color w:val="000000"/>
                <w:sz w:val="24"/>
                <w:szCs w:val="24"/>
              </w:rPr>
              <w:t>Dense Bone Island</w:t>
            </w:r>
            <w:r w:rsidRPr="00A52062">
              <w:rPr>
                <w:rFonts w:ascii="Tahoma" w:eastAsia="Times New Roman" w:hAnsi="Tahoma" w:cs="B Nazanin"/>
                <w:b/>
                <w:bCs/>
                <w:color w:val="000000"/>
                <w:sz w:val="24"/>
                <w:szCs w:val="24"/>
                <w:rtl/>
              </w:rPr>
              <w:t xml:space="preserve"> در رادیوگرافی پانورامیک بیماران مراجعه کننده به دانشکده دندانپزشکی زنجان در سال تحصیلی 1400-1399</w:t>
            </w:r>
          </w:p>
          <w:p w:rsidR="00533BC5" w:rsidRPr="00D34FE2" w:rsidRDefault="00533BC5" w:rsidP="00533BC5">
            <w:pPr>
              <w:bidi w:val="0"/>
              <w:jc w:val="both"/>
              <w:rPr>
                <w:rFonts w:asciiTheme="majorBidi" w:hAnsiTheme="majorBidi" w:cstheme="majorBidi"/>
                <w:b/>
                <w:bCs/>
                <w:color w:val="943634" w:themeColor="accent2" w:themeShade="BF"/>
                <w:sz w:val="24"/>
                <w:szCs w:val="24"/>
                <w:shd w:val="clear" w:color="auto" w:fill="F6F5F5"/>
              </w:rPr>
            </w:pPr>
            <w:r w:rsidRPr="00D34FE2">
              <w:rPr>
                <w:rFonts w:asciiTheme="majorBidi" w:hAnsiTheme="majorBidi" w:cstheme="majorBidi"/>
                <w:b/>
                <w:bCs/>
                <w:color w:val="943634" w:themeColor="accent2" w:themeShade="BF"/>
                <w:sz w:val="24"/>
                <w:szCs w:val="24"/>
                <w:shd w:val="clear" w:color="auto" w:fill="F6F5F5"/>
              </w:rPr>
              <w:t>Evaluation of Prevalence of Dense Bone Island in Panoramic Radiographs in Patients Referred to Zanjan School of Dentistry in 1399-1400 Academic Year</w:t>
            </w:r>
          </w:p>
          <w:p w:rsidR="005C4DEA" w:rsidRPr="00086C90" w:rsidRDefault="005C4DEA" w:rsidP="00533BC5">
            <w:pPr>
              <w:bidi w:val="0"/>
              <w:jc w:val="both"/>
              <w:rPr>
                <w:rFonts w:ascii="Tahoma" w:hAnsi="Tahoma" w:cs="B Nazanin"/>
                <w:b/>
                <w:bCs/>
                <w:color w:val="000000"/>
                <w:sz w:val="24"/>
                <w:szCs w:val="24"/>
                <w:shd w:val="clear" w:color="auto" w:fill="F6F5F5"/>
              </w:rPr>
            </w:pPr>
          </w:p>
        </w:tc>
        <w:tc>
          <w:tcPr>
            <w:tcW w:w="1620" w:type="dxa"/>
            <w:vAlign w:val="center"/>
          </w:tcPr>
          <w:p w:rsidR="005C4DEA" w:rsidRDefault="005C4DEA" w:rsidP="005C4DEA">
            <w:pPr>
              <w:jc w:val="center"/>
              <w:rPr>
                <w:rFonts w:eastAsia="Calibri" w:cs="B Nazanin"/>
                <w:b/>
                <w:bCs/>
                <w:color w:val="000000" w:themeColor="text1"/>
                <w:rtl/>
              </w:rPr>
            </w:pPr>
            <w:r>
              <w:rPr>
                <w:rFonts w:eastAsia="Calibri" w:cs="B Nazanin" w:hint="cs"/>
                <w:b/>
                <w:bCs/>
                <w:color w:val="000000" w:themeColor="text1"/>
                <w:rtl/>
              </w:rPr>
              <w:t>لیلا امینی</w:t>
            </w:r>
          </w:p>
        </w:tc>
        <w:tc>
          <w:tcPr>
            <w:tcW w:w="2074" w:type="dxa"/>
            <w:vAlign w:val="center"/>
          </w:tcPr>
          <w:p w:rsidR="005C4DEA" w:rsidRPr="0064272C" w:rsidRDefault="005C4DEA" w:rsidP="007D1FD6">
            <w:pPr>
              <w:rPr>
                <w:rFonts w:cs="B Nazanin"/>
                <w:b/>
                <w:bCs/>
              </w:rPr>
            </w:pPr>
            <w:r w:rsidRPr="0064272C">
              <w:rPr>
                <w:rFonts w:cs="B Nazanin" w:hint="cs"/>
                <w:b/>
                <w:bCs/>
                <w:rtl/>
              </w:rPr>
              <w:t>دکترمرجان</w:t>
            </w:r>
            <w:r w:rsidRPr="0064272C">
              <w:rPr>
                <w:rFonts w:cs="B Nazanin"/>
                <w:b/>
                <w:bCs/>
                <w:rtl/>
              </w:rPr>
              <w:t xml:space="preserve"> </w:t>
            </w:r>
            <w:r w:rsidRPr="0064272C">
              <w:rPr>
                <w:rFonts w:cs="B Nazanin" w:hint="cs"/>
                <w:b/>
                <w:bCs/>
                <w:rtl/>
              </w:rPr>
              <w:t>مصطفی</w:t>
            </w:r>
            <w:r w:rsidRPr="0064272C">
              <w:rPr>
                <w:rFonts w:cs="B Nazanin"/>
                <w:b/>
                <w:bCs/>
                <w:rtl/>
              </w:rPr>
              <w:t xml:space="preserve"> </w:t>
            </w:r>
            <w:r w:rsidRPr="0064272C">
              <w:rPr>
                <w:rFonts w:cs="B Nazanin" w:hint="cs"/>
                <w:b/>
                <w:bCs/>
                <w:rtl/>
              </w:rPr>
              <w:t>پور</w:t>
            </w:r>
          </w:p>
        </w:tc>
        <w:tc>
          <w:tcPr>
            <w:tcW w:w="1552" w:type="dxa"/>
            <w:vAlign w:val="center"/>
          </w:tcPr>
          <w:p w:rsidR="00377B4E" w:rsidRPr="0064272C" w:rsidRDefault="00377B4E" w:rsidP="00377B4E">
            <w:pPr>
              <w:jc w:val="center"/>
              <w:rPr>
                <w:rFonts w:cs="B Nazanin"/>
                <w:b/>
                <w:bCs/>
                <w:rtl/>
              </w:rPr>
            </w:pPr>
            <w:r w:rsidRPr="0064272C">
              <w:rPr>
                <w:rFonts w:cs="B Nazanin" w:hint="cs"/>
                <w:b/>
                <w:bCs/>
                <w:rtl/>
              </w:rPr>
              <w:t>رادیولوژی</w:t>
            </w:r>
          </w:p>
          <w:p w:rsidR="005C4DEA" w:rsidRPr="0064272C" w:rsidRDefault="005C4DEA" w:rsidP="00377B4E">
            <w:pPr>
              <w:jc w:val="center"/>
              <w:rPr>
                <w:rFonts w:cs="B Nazanin"/>
                <w:b/>
                <w:bCs/>
              </w:rPr>
            </w:pPr>
          </w:p>
        </w:tc>
      </w:tr>
      <w:tr w:rsidR="000150FA" w:rsidTr="00E71EBB">
        <w:trPr>
          <w:trHeight w:val="1643"/>
        </w:trPr>
        <w:tc>
          <w:tcPr>
            <w:tcW w:w="699" w:type="dxa"/>
            <w:vAlign w:val="center"/>
          </w:tcPr>
          <w:p w:rsidR="000150FA" w:rsidRDefault="000150FA" w:rsidP="005C4DEA">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340</w:t>
            </w:r>
          </w:p>
        </w:tc>
        <w:tc>
          <w:tcPr>
            <w:tcW w:w="10499" w:type="dxa"/>
            <w:shd w:val="clear" w:color="auto" w:fill="F6F5F5"/>
          </w:tcPr>
          <w:p w:rsidR="000150FA" w:rsidRDefault="001F57A1" w:rsidP="001F57A1">
            <w:pPr>
              <w:jc w:val="both"/>
              <w:rPr>
                <w:rFonts w:ascii="Tahoma" w:eastAsia="Times New Roman" w:hAnsi="Tahoma" w:cs="B Nazanin"/>
                <w:b/>
                <w:bCs/>
                <w:color w:val="000000"/>
                <w:sz w:val="24"/>
                <w:szCs w:val="24"/>
                <w:rtl/>
              </w:rPr>
            </w:pPr>
            <w:r w:rsidRPr="001F57A1">
              <w:rPr>
                <w:rFonts w:ascii="Tahoma" w:eastAsia="Times New Roman" w:hAnsi="Tahoma" w:cs="B Nazanin"/>
                <w:b/>
                <w:bCs/>
                <w:color w:val="000000"/>
                <w:sz w:val="24"/>
                <w:szCs w:val="24"/>
                <w:rtl/>
              </w:rPr>
              <w:t>بررسی میزان شیوع فقدان دندانی و دندان اضافی در رادیوگرافی پانورامیک اطفال 6-12سال مراجعه‌کننده به دانشکده‌ی دندان‌پزشکی دانشگاه علوم‌پزشکی زنجان در سال‌های 1397-1400</w:t>
            </w:r>
          </w:p>
          <w:p w:rsidR="00B87846" w:rsidRPr="00B87846" w:rsidRDefault="00B87846" w:rsidP="00B87846">
            <w:pPr>
              <w:bidi w:val="0"/>
              <w:jc w:val="both"/>
              <w:rPr>
                <w:rFonts w:asciiTheme="majorBidi" w:eastAsia="Times New Roman" w:hAnsiTheme="majorBidi" w:cstheme="majorBidi"/>
                <w:b/>
                <w:bCs/>
                <w:color w:val="943634" w:themeColor="accent2" w:themeShade="BF"/>
                <w:sz w:val="24"/>
                <w:szCs w:val="24"/>
              </w:rPr>
            </w:pPr>
            <w:r w:rsidRPr="00B87846">
              <w:rPr>
                <w:rFonts w:asciiTheme="majorBidi" w:hAnsiTheme="majorBidi" w:cstheme="majorBidi"/>
                <w:b/>
                <w:bCs/>
                <w:color w:val="943634" w:themeColor="accent2" w:themeShade="BF"/>
                <w:sz w:val="24"/>
                <w:szCs w:val="24"/>
                <w:shd w:val="clear" w:color="auto" w:fill="F6F5F5"/>
              </w:rPr>
              <w:t>Evaluation of prevalence of hypodontia and supernumerary teeth in panoramic radiographies of children aged 6-12 attending Zanjan dental school of zanjan university of Medical Sciences during 2018-2022</w:t>
            </w:r>
          </w:p>
        </w:tc>
        <w:tc>
          <w:tcPr>
            <w:tcW w:w="1620" w:type="dxa"/>
            <w:vAlign w:val="center"/>
          </w:tcPr>
          <w:p w:rsidR="000150FA" w:rsidRDefault="00B87846" w:rsidP="005C4DEA">
            <w:pPr>
              <w:jc w:val="center"/>
              <w:rPr>
                <w:rFonts w:eastAsia="Calibri" w:cs="B Nazanin"/>
                <w:b/>
                <w:bCs/>
                <w:color w:val="000000" w:themeColor="text1"/>
                <w:rtl/>
              </w:rPr>
            </w:pPr>
            <w:r>
              <w:rPr>
                <w:rFonts w:eastAsia="Calibri" w:cs="B Nazanin" w:hint="cs"/>
                <w:b/>
                <w:bCs/>
                <w:color w:val="000000" w:themeColor="text1"/>
                <w:rtl/>
              </w:rPr>
              <w:t>شقایق رمضانی</w:t>
            </w:r>
          </w:p>
        </w:tc>
        <w:tc>
          <w:tcPr>
            <w:tcW w:w="2074" w:type="dxa"/>
            <w:vAlign w:val="center"/>
          </w:tcPr>
          <w:p w:rsidR="000150FA" w:rsidRPr="006F2A1D" w:rsidRDefault="006F2A1D" w:rsidP="007D1FD6">
            <w:pPr>
              <w:rPr>
                <w:rFonts w:cs="B Nazanin"/>
                <w:b/>
                <w:bCs/>
                <w:rtl/>
              </w:rPr>
            </w:pPr>
            <w:r w:rsidRPr="006F2A1D">
              <w:rPr>
                <w:rFonts w:cs="B Nazanin" w:hint="cs"/>
                <w:b/>
                <w:bCs/>
                <w:rtl/>
              </w:rPr>
              <w:t>دکتر</w:t>
            </w:r>
            <w:r w:rsidR="00227A32" w:rsidRPr="006F2A1D">
              <w:rPr>
                <w:rFonts w:cs="B Nazanin" w:hint="cs"/>
                <w:b/>
                <w:bCs/>
                <w:rtl/>
              </w:rPr>
              <w:t>مرجان مصطفی پور</w:t>
            </w:r>
          </w:p>
        </w:tc>
        <w:tc>
          <w:tcPr>
            <w:tcW w:w="1552" w:type="dxa"/>
            <w:vAlign w:val="center"/>
          </w:tcPr>
          <w:p w:rsidR="000150FA" w:rsidRPr="00E652D8" w:rsidRDefault="00227A32" w:rsidP="00377B4E">
            <w:pPr>
              <w:jc w:val="center"/>
              <w:rPr>
                <w:rFonts w:cs="B Nazanin"/>
                <w:b/>
                <w:bCs/>
                <w:rtl/>
              </w:rPr>
            </w:pPr>
            <w:r w:rsidRPr="00E652D8">
              <w:rPr>
                <w:rFonts w:cs="B Nazanin" w:hint="cs"/>
                <w:b/>
                <w:bCs/>
                <w:rtl/>
              </w:rPr>
              <w:t>رادیولوژی</w:t>
            </w:r>
          </w:p>
        </w:tc>
      </w:tr>
      <w:tr w:rsidR="00C07B30" w:rsidTr="00E71EBB">
        <w:trPr>
          <w:trHeight w:val="1643"/>
        </w:trPr>
        <w:tc>
          <w:tcPr>
            <w:tcW w:w="699" w:type="dxa"/>
            <w:vAlign w:val="center"/>
          </w:tcPr>
          <w:p w:rsidR="00C07B30" w:rsidRDefault="00C07B30" w:rsidP="00C07B3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341</w:t>
            </w:r>
          </w:p>
        </w:tc>
        <w:tc>
          <w:tcPr>
            <w:tcW w:w="10499" w:type="dxa"/>
            <w:shd w:val="clear" w:color="auto" w:fill="F6F5F5"/>
          </w:tcPr>
          <w:p w:rsidR="00C07B30" w:rsidRDefault="00C07B30" w:rsidP="00C07B30">
            <w:pPr>
              <w:rPr>
                <w:rFonts w:ascii="Tahoma" w:hAnsi="Tahoma" w:cs="B Nazanin"/>
                <w:b/>
                <w:bCs/>
                <w:color w:val="000000"/>
                <w:sz w:val="24"/>
                <w:szCs w:val="24"/>
                <w:rtl/>
              </w:rPr>
            </w:pPr>
            <w:r w:rsidRPr="00C07B30">
              <w:rPr>
                <w:rFonts w:ascii="Tahoma" w:hAnsi="Tahoma" w:cs="B Nazanin"/>
                <w:b/>
                <w:bCs/>
                <w:color w:val="000000"/>
                <w:sz w:val="24"/>
                <w:szCs w:val="24"/>
                <w:rtl/>
              </w:rPr>
              <w:t>مقایسه ی اثر ضد قارچی عصاره ی هیدروالکلی ریشه گیاه آکاکا ( والک ) با نیستاتین بر روی کاندیدا آلبیکنس</w:t>
            </w:r>
          </w:p>
          <w:p w:rsidR="004D23B2" w:rsidRPr="004D23B2" w:rsidRDefault="004D23B2" w:rsidP="004D23B2">
            <w:pPr>
              <w:bidi w:val="0"/>
              <w:jc w:val="both"/>
              <w:rPr>
                <w:rFonts w:asciiTheme="majorBidi" w:hAnsiTheme="majorBidi" w:cstheme="majorBidi"/>
                <w:b/>
                <w:bCs/>
                <w:color w:val="943634" w:themeColor="accent2" w:themeShade="BF"/>
                <w:sz w:val="24"/>
                <w:szCs w:val="24"/>
              </w:rPr>
            </w:pPr>
            <w:r w:rsidRPr="004D23B2">
              <w:rPr>
                <w:rFonts w:asciiTheme="majorBidi" w:hAnsiTheme="majorBidi" w:cstheme="majorBidi"/>
                <w:b/>
                <w:bCs/>
                <w:color w:val="943634" w:themeColor="accent2" w:themeShade="BF"/>
                <w:sz w:val="24"/>
                <w:szCs w:val="24"/>
              </w:rPr>
              <w:t>Comparison of antifungal effects of Allium akaka root extract and Nystatin on Candida albicans</w:t>
            </w:r>
          </w:p>
        </w:tc>
        <w:tc>
          <w:tcPr>
            <w:tcW w:w="1620" w:type="dxa"/>
            <w:vAlign w:val="center"/>
          </w:tcPr>
          <w:p w:rsidR="00C07B30" w:rsidRDefault="00C07B30" w:rsidP="00C07B30">
            <w:pPr>
              <w:jc w:val="center"/>
              <w:rPr>
                <w:rFonts w:cs="B Nazanin"/>
                <w:b/>
                <w:bCs/>
                <w:sz w:val="24"/>
                <w:szCs w:val="24"/>
                <w:rtl/>
              </w:rPr>
            </w:pPr>
            <w:r w:rsidRPr="004C5996">
              <w:rPr>
                <w:rFonts w:cs="B Nazanin" w:hint="cs"/>
                <w:b/>
                <w:bCs/>
                <w:rtl/>
              </w:rPr>
              <w:t>مهدیه دیبائی</w:t>
            </w:r>
          </w:p>
        </w:tc>
        <w:tc>
          <w:tcPr>
            <w:tcW w:w="2074" w:type="dxa"/>
            <w:vAlign w:val="center"/>
          </w:tcPr>
          <w:p w:rsidR="00C07B30" w:rsidRPr="006F2A1D" w:rsidRDefault="00C07B30" w:rsidP="00C07B30">
            <w:pPr>
              <w:rPr>
                <w:rFonts w:cs="B Nazanin"/>
                <w:b/>
                <w:bCs/>
                <w:rtl/>
              </w:rPr>
            </w:pPr>
            <w:r>
              <w:rPr>
                <w:rFonts w:cs="B Nazanin" w:hint="cs"/>
                <w:b/>
                <w:bCs/>
                <w:rtl/>
              </w:rPr>
              <w:t>دکتر مریم مسلمیون</w:t>
            </w:r>
            <w:r w:rsidR="009F6A20">
              <w:rPr>
                <w:rFonts w:cs="B Nazanin" w:hint="cs"/>
                <w:b/>
                <w:bCs/>
                <w:rtl/>
              </w:rPr>
              <w:t>-دکتر حبیب ضیغمی</w:t>
            </w:r>
            <w:r w:rsidR="00420714">
              <w:rPr>
                <w:rFonts w:cs="B Nazanin" w:hint="cs"/>
                <w:b/>
                <w:bCs/>
                <w:rtl/>
              </w:rPr>
              <w:t>-دکتر مهدی توکلی زاده</w:t>
            </w:r>
          </w:p>
        </w:tc>
        <w:tc>
          <w:tcPr>
            <w:tcW w:w="1552" w:type="dxa"/>
            <w:vAlign w:val="center"/>
          </w:tcPr>
          <w:p w:rsidR="00C07B30" w:rsidRPr="00E652D8" w:rsidRDefault="00E652D8" w:rsidP="00E652D8">
            <w:pPr>
              <w:jc w:val="center"/>
              <w:rPr>
                <w:rFonts w:cs="B Nazanin"/>
                <w:rtl/>
              </w:rPr>
            </w:pPr>
            <w:r w:rsidRPr="00E652D8">
              <w:rPr>
                <w:rFonts w:cs="B Nazanin" w:hint="cs"/>
                <w:b/>
                <w:bCs/>
                <w:rtl/>
              </w:rPr>
              <w:t>پروتزهای دندانی</w:t>
            </w:r>
          </w:p>
        </w:tc>
      </w:tr>
      <w:tr w:rsidR="00C07B30" w:rsidTr="00E71EBB">
        <w:trPr>
          <w:trHeight w:val="1643"/>
        </w:trPr>
        <w:tc>
          <w:tcPr>
            <w:tcW w:w="699" w:type="dxa"/>
            <w:vAlign w:val="center"/>
          </w:tcPr>
          <w:p w:rsidR="00C07B30" w:rsidRDefault="00C07B30" w:rsidP="00C07B3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342</w:t>
            </w:r>
          </w:p>
        </w:tc>
        <w:tc>
          <w:tcPr>
            <w:tcW w:w="10499" w:type="dxa"/>
            <w:shd w:val="clear" w:color="auto" w:fill="F6F5F5"/>
          </w:tcPr>
          <w:p w:rsidR="00C07B30" w:rsidRDefault="006A5D61" w:rsidP="006A5D61">
            <w:pPr>
              <w:jc w:val="both"/>
              <w:rPr>
                <w:rFonts w:ascii="Tahoma" w:eastAsia="Times New Roman" w:hAnsi="Tahoma" w:cs="B Nazanin"/>
                <w:b/>
                <w:bCs/>
                <w:color w:val="000000"/>
                <w:sz w:val="24"/>
                <w:szCs w:val="24"/>
                <w:rtl/>
              </w:rPr>
            </w:pPr>
            <w:r w:rsidRPr="006A5D61">
              <w:rPr>
                <w:rFonts w:ascii="Tahoma" w:eastAsia="Times New Roman" w:hAnsi="Tahoma" w:cs="B Nazanin"/>
                <w:b/>
                <w:bCs/>
                <w:color w:val="000000"/>
                <w:sz w:val="24"/>
                <w:szCs w:val="24"/>
                <w:rtl/>
              </w:rPr>
              <w:t>بررسی فراوانی و ویژگی های کانال عصبی رترومولار در تصاویر</w:t>
            </w:r>
            <w:r w:rsidRPr="006A5D61">
              <w:rPr>
                <w:rFonts w:ascii="Tahoma" w:eastAsia="Times New Roman" w:hAnsi="Tahoma" w:cs="B Nazanin"/>
                <w:b/>
                <w:bCs/>
                <w:color w:val="000000"/>
                <w:sz w:val="24"/>
                <w:szCs w:val="24"/>
              </w:rPr>
              <w:t xml:space="preserve"> </w:t>
            </w:r>
            <w:r w:rsidRPr="007C3E08">
              <w:rPr>
                <w:rFonts w:asciiTheme="majorBidi" w:eastAsia="Times New Roman" w:hAnsiTheme="majorBidi" w:cstheme="majorBidi"/>
                <w:b/>
                <w:bCs/>
                <w:color w:val="000000"/>
              </w:rPr>
              <w:t>CBCT</w:t>
            </w:r>
            <w:r w:rsidRPr="006A5D61">
              <w:rPr>
                <w:rFonts w:ascii="Tahoma" w:eastAsia="Times New Roman" w:hAnsi="Tahoma" w:cs="B Nazanin"/>
                <w:b/>
                <w:bCs/>
                <w:color w:val="000000"/>
                <w:sz w:val="24"/>
                <w:szCs w:val="24"/>
              </w:rPr>
              <w:t xml:space="preserve"> </w:t>
            </w:r>
            <w:r w:rsidRPr="006A5D61">
              <w:rPr>
                <w:rFonts w:ascii="Tahoma" w:eastAsia="Times New Roman" w:hAnsi="Tahoma" w:cs="B Nazanin"/>
                <w:b/>
                <w:bCs/>
                <w:color w:val="000000"/>
                <w:sz w:val="24"/>
                <w:szCs w:val="24"/>
                <w:rtl/>
              </w:rPr>
              <w:t>بیماران مراجعه کننده به یکی از مراکز رادیولوژی فک و صورت شهر زنجان در سال 1400</w:t>
            </w:r>
          </w:p>
          <w:p w:rsidR="00BF6486" w:rsidRPr="00BF6486" w:rsidRDefault="00BF6486" w:rsidP="00BF6486">
            <w:pPr>
              <w:bidi w:val="0"/>
              <w:jc w:val="both"/>
              <w:rPr>
                <w:rFonts w:asciiTheme="majorBidi" w:eastAsia="Times New Roman" w:hAnsiTheme="majorBidi" w:cstheme="majorBidi"/>
                <w:b/>
                <w:bCs/>
                <w:color w:val="943634" w:themeColor="accent2" w:themeShade="BF"/>
                <w:sz w:val="24"/>
                <w:szCs w:val="24"/>
              </w:rPr>
            </w:pPr>
            <w:r w:rsidRPr="00BF6486">
              <w:rPr>
                <w:rFonts w:asciiTheme="majorBidi" w:eastAsia="Times New Roman" w:hAnsiTheme="majorBidi" w:cstheme="majorBidi"/>
                <w:b/>
                <w:bCs/>
                <w:color w:val="943634" w:themeColor="accent2" w:themeShade="BF"/>
                <w:sz w:val="24"/>
                <w:szCs w:val="24"/>
              </w:rPr>
              <w:t>Prevalence and characteristics of retro molar nerve canal in CBCT images of patients referred to one of the maxillofacial radiology centers in Zanjan city in 2021</w:t>
            </w:r>
          </w:p>
        </w:tc>
        <w:tc>
          <w:tcPr>
            <w:tcW w:w="1620" w:type="dxa"/>
            <w:vAlign w:val="center"/>
          </w:tcPr>
          <w:p w:rsidR="00C07B30" w:rsidRPr="0008173F" w:rsidRDefault="00740DAA" w:rsidP="00C07B30">
            <w:pPr>
              <w:jc w:val="center"/>
              <w:rPr>
                <w:rFonts w:cs="B Nazanin"/>
                <w:b/>
                <w:bCs/>
                <w:rtl/>
              </w:rPr>
            </w:pPr>
            <w:r>
              <w:rPr>
                <w:rFonts w:cs="B Nazanin" w:hint="cs"/>
                <w:b/>
                <w:bCs/>
                <w:rtl/>
              </w:rPr>
              <w:t>ح</w:t>
            </w:r>
            <w:r w:rsidR="00C07B30" w:rsidRPr="0008173F">
              <w:rPr>
                <w:rFonts w:cs="B Nazanin" w:hint="cs"/>
                <w:b/>
                <w:bCs/>
                <w:rtl/>
              </w:rPr>
              <w:t>انیه متین</w:t>
            </w:r>
          </w:p>
        </w:tc>
        <w:tc>
          <w:tcPr>
            <w:tcW w:w="2074" w:type="dxa"/>
            <w:vAlign w:val="center"/>
          </w:tcPr>
          <w:p w:rsidR="00C07B30" w:rsidRPr="006F2A1D" w:rsidRDefault="00C07B30" w:rsidP="004D714A">
            <w:pPr>
              <w:jc w:val="center"/>
              <w:rPr>
                <w:rFonts w:cs="B Nazanin"/>
                <w:b/>
                <w:bCs/>
                <w:rtl/>
              </w:rPr>
            </w:pPr>
            <w:r>
              <w:rPr>
                <w:rFonts w:cs="B Nazanin" w:hint="cs"/>
                <w:b/>
                <w:bCs/>
                <w:rtl/>
              </w:rPr>
              <w:t>دکتر</w:t>
            </w:r>
            <w:r w:rsidR="00C21976">
              <w:rPr>
                <w:rFonts w:cs="B Nazanin" w:hint="cs"/>
                <w:b/>
                <w:bCs/>
                <w:rtl/>
              </w:rPr>
              <w:t xml:space="preserve"> بهاره حکمت</w:t>
            </w:r>
          </w:p>
        </w:tc>
        <w:tc>
          <w:tcPr>
            <w:tcW w:w="1552" w:type="dxa"/>
            <w:vAlign w:val="center"/>
          </w:tcPr>
          <w:p w:rsidR="00C07B30" w:rsidRPr="005A3F7D" w:rsidRDefault="007441A3" w:rsidP="007441A3">
            <w:pPr>
              <w:jc w:val="center"/>
              <w:rPr>
                <w:rFonts w:cs="B Nazanin"/>
                <w:rtl/>
              </w:rPr>
            </w:pPr>
            <w:r w:rsidRPr="005A3F7D">
              <w:rPr>
                <w:rFonts w:cs="B Nazanin" w:hint="cs"/>
                <w:b/>
                <w:bCs/>
                <w:rtl/>
              </w:rPr>
              <w:t>رادیولوژی</w:t>
            </w:r>
          </w:p>
        </w:tc>
      </w:tr>
      <w:tr w:rsidR="00955F60" w:rsidTr="00E71EBB">
        <w:trPr>
          <w:trHeight w:val="1643"/>
        </w:trPr>
        <w:tc>
          <w:tcPr>
            <w:tcW w:w="699" w:type="dxa"/>
            <w:vAlign w:val="center"/>
          </w:tcPr>
          <w:p w:rsidR="00955F60" w:rsidRDefault="00955F60" w:rsidP="00955F6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lastRenderedPageBreak/>
              <w:t>343</w:t>
            </w:r>
          </w:p>
        </w:tc>
        <w:tc>
          <w:tcPr>
            <w:tcW w:w="10499" w:type="dxa"/>
            <w:shd w:val="clear" w:color="auto" w:fill="F6F5F5"/>
          </w:tcPr>
          <w:p w:rsidR="00955F60" w:rsidRDefault="00955F60" w:rsidP="00192688">
            <w:pPr>
              <w:rPr>
                <w:rFonts w:ascii="Tahoma" w:hAnsi="Tahoma" w:cs="B Nazanin"/>
                <w:b/>
                <w:bCs/>
                <w:color w:val="000000"/>
                <w:sz w:val="24"/>
                <w:szCs w:val="24"/>
                <w:rtl/>
              </w:rPr>
            </w:pPr>
            <w:r w:rsidRPr="00955F60">
              <w:rPr>
                <w:rFonts w:ascii="Tahoma" w:hAnsi="Tahoma" w:cs="B Nazanin"/>
                <w:b/>
                <w:bCs/>
                <w:color w:val="000000"/>
                <w:sz w:val="24"/>
                <w:szCs w:val="24"/>
                <w:rtl/>
              </w:rPr>
              <w:t>مقایسه تاثیر گذاری فتوداینامیک تراپی با لیزر دیود (6</w:t>
            </w:r>
            <w:r w:rsidR="00192688">
              <w:rPr>
                <w:rFonts w:ascii="Tahoma" w:hAnsi="Tahoma" w:cs="B Nazanin" w:hint="cs"/>
                <w:b/>
                <w:bCs/>
                <w:color w:val="000000"/>
                <w:sz w:val="24"/>
                <w:szCs w:val="24"/>
                <w:rtl/>
              </w:rPr>
              <w:t>35</w:t>
            </w:r>
            <w:r w:rsidRPr="00955F60">
              <w:rPr>
                <w:rFonts w:ascii="Tahoma" w:hAnsi="Tahoma" w:cs="B Nazanin"/>
                <w:b/>
                <w:bCs/>
                <w:color w:val="000000"/>
                <w:sz w:val="24"/>
                <w:szCs w:val="24"/>
                <w:rtl/>
              </w:rPr>
              <w:t xml:space="preserve"> و 980 نانومتر) با استفاده از متیلن بلو و کورکومین در درمان ریشه دندان ها</w:t>
            </w:r>
          </w:p>
          <w:p w:rsidR="00E8282B" w:rsidRPr="00261D50" w:rsidRDefault="00261D50" w:rsidP="00261D50">
            <w:pPr>
              <w:bidi w:val="0"/>
              <w:rPr>
                <w:rFonts w:asciiTheme="majorBidi" w:hAnsiTheme="majorBidi" w:cstheme="majorBidi"/>
                <w:b/>
                <w:bCs/>
                <w:color w:val="943634" w:themeColor="accent2" w:themeShade="BF"/>
                <w:sz w:val="24"/>
                <w:szCs w:val="24"/>
              </w:rPr>
            </w:pPr>
            <w:r w:rsidRPr="00261D50">
              <w:rPr>
                <w:rFonts w:asciiTheme="majorBidi" w:hAnsiTheme="majorBidi" w:cstheme="majorBidi"/>
                <w:b/>
                <w:bCs/>
                <w:color w:val="943634" w:themeColor="accent2" w:themeShade="BF"/>
                <w:sz w:val="24"/>
                <w:szCs w:val="24"/>
              </w:rPr>
              <w:t>Comparison of the effectiveness of photodynamic therapy with diode laser (635and980nm) using methylene blue and curcumin in the treatment of endodontic root canals</w:t>
            </w:r>
          </w:p>
          <w:p w:rsidR="00456DD4" w:rsidRPr="00955F60" w:rsidRDefault="00456DD4" w:rsidP="00192688">
            <w:pPr>
              <w:bidi w:val="0"/>
              <w:rPr>
                <w:rFonts w:ascii="Tahoma" w:hAnsi="Tahoma" w:cs="B Nazanin"/>
                <w:b/>
                <w:bCs/>
                <w:color w:val="000000"/>
                <w:sz w:val="24"/>
                <w:szCs w:val="24"/>
              </w:rPr>
            </w:pPr>
          </w:p>
        </w:tc>
        <w:tc>
          <w:tcPr>
            <w:tcW w:w="1620" w:type="dxa"/>
            <w:vAlign w:val="center"/>
          </w:tcPr>
          <w:p w:rsidR="00955F60" w:rsidRPr="0008173F" w:rsidRDefault="00955F60" w:rsidP="00955F60">
            <w:pPr>
              <w:jc w:val="center"/>
              <w:rPr>
                <w:rFonts w:cs="B Nazanin"/>
                <w:b/>
                <w:bCs/>
                <w:rtl/>
              </w:rPr>
            </w:pPr>
            <w:r w:rsidRPr="0008173F">
              <w:rPr>
                <w:rFonts w:cs="B Nazanin" w:hint="cs"/>
                <w:b/>
                <w:bCs/>
                <w:rtl/>
              </w:rPr>
              <w:t>پرینازکریمی</w:t>
            </w:r>
          </w:p>
        </w:tc>
        <w:tc>
          <w:tcPr>
            <w:tcW w:w="2074" w:type="dxa"/>
            <w:vAlign w:val="center"/>
          </w:tcPr>
          <w:p w:rsidR="00955F60" w:rsidRPr="006F2A1D" w:rsidRDefault="00955F60" w:rsidP="004D714A">
            <w:pPr>
              <w:jc w:val="center"/>
              <w:rPr>
                <w:rFonts w:cs="B Nazanin"/>
                <w:b/>
                <w:bCs/>
                <w:rtl/>
              </w:rPr>
            </w:pPr>
            <w:r>
              <w:rPr>
                <w:rFonts w:cs="B Nazanin" w:hint="cs"/>
                <w:b/>
                <w:bCs/>
                <w:rtl/>
              </w:rPr>
              <w:t>دکتر رباب نورمحمدی</w:t>
            </w:r>
          </w:p>
        </w:tc>
        <w:tc>
          <w:tcPr>
            <w:tcW w:w="1552" w:type="dxa"/>
            <w:vAlign w:val="center"/>
          </w:tcPr>
          <w:p w:rsidR="002F18BF" w:rsidRPr="005A3F7D" w:rsidRDefault="002F18BF" w:rsidP="002F18BF">
            <w:pPr>
              <w:jc w:val="center"/>
              <w:rPr>
                <w:rFonts w:cs="B Nazanin"/>
                <w:b/>
                <w:bCs/>
                <w:rtl/>
              </w:rPr>
            </w:pPr>
            <w:r w:rsidRPr="005A3F7D">
              <w:rPr>
                <w:rFonts w:cs="B Nazanin" w:hint="cs"/>
                <w:b/>
                <w:bCs/>
                <w:rtl/>
              </w:rPr>
              <w:t>بیماریهای دهان</w:t>
            </w:r>
          </w:p>
          <w:p w:rsidR="00955F60" w:rsidRPr="005A3F7D" w:rsidRDefault="00955F60" w:rsidP="00955F60">
            <w:pPr>
              <w:jc w:val="center"/>
              <w:rPr>
                <w:rFonts w:cs="B Nazanin"/>
                <w:rtl/>
              </w:rPr>
            </w:pPr>
          </w:p>
        </w:tc>
      </w:tr>
      <w:tr w:rsidR="00955F60" w:rsidTr="00E71EBB">
        <w:trPr>
          <w:trHeight w:val="1643"/>
        </w:trPr>
        <w:tc>
          <w:tcPr>
            <w:tcW w:w="699" w:type="dxa"/>
            <w:vAlign w:val="center"/>
          </w:tcPr>
          <w:p w:rsidR="00955F60" w:rsidRDefault="00955F60" w:rsidP="00955F6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344</w:t>
            </w:r>
          </w:p>
        </w:tc>
        <w:tc>
          <w:tcPr>
            <w:tcW w:w="10499" w:type="dxa"/>
            <w:shd w:val="clear" w:color="auto" w:fill="F6F5F5"/>
          </w:tcPr>
          <w:p w:rsidR="00955F60" w:rsidRDefault="00B124F1" w:rsidP="00B124F1">
            <w:pPr>
              <w:jc w:val="both"/>
              <w:rPr>
                <w:rFonts w:ascii="Tahoma" w:eastAsia="Times New Roman" w:hAnsi="Tahoma" w:cs="B Nazanin"/>
                <w:b/>
                <w:bCs/>
                <w:color w:val="000000"/>
                <w:sz w:val="24"/>
                <w:szCs w:val="24"/>
                <w:rtl/>
              </w:rPr>
            </w:pPr>
            <w:r w:rsidRPr="00B124F1">
              <w:rPr>
                <w:rFonts w:ascii="Tahoma" w:eastAsia="Times New Roman" w:hAnsi="Tahoma" w:cs="B Nazanin"/>
                <w:b/>
                <w:bCs/>
                <w:color w:val="000000"/>
                <w:sz w:val="24"/>
                <w:szCs w:val="24"/>
                <w:rtl/>
              </w:rPr>
              <w:t>بررسی ارتباط مورفولوژی بینی با طبقه‌بندی عمودی اسکلتال صورت در لترال سفالوگرام بیماران مراجعه کننده به یک مرکز رادیولوژی در زنجان در سالهای 1397-1401</w:t>
            </w:r>
          </w:p>
          <w:p w:rsidR="00B124F1" w:rsidRPr="00D114EB" w:rsidRDefault="00D114EB" w:rsidP="00B124F1">
            <w:pPr>
              <w:bidi w:val="0"/>
              <w:jc w:val="both"/>
              <w:rPr>
                <w:rFonts w:asciiTheme="majorBidi" w:eastAsia="Times New Roman" w:hAnsiTheme="majorBidi" w:cstheme="majorBidi"/>
                <w:b/>
                <w:bCs/>
                <w:color w:val="943634" w:themeColor="accent2" w:themeShade="BF"/>
                <w:sz w:val="24"/>
                <w:szCs w:val="24"/>
              </w:rPr>
            </w:pPr>
            <w:r w:rsidRPr="00D114EB">
              <w:rPr>
                <w:rFonts w:asciiTheme="majorBidi" w:hAnsiTheme="majorBidi" w:cstheme="majorBidi"/>
                <w:b/>
                <w:bCs/>
                <w:color w:val="943634" w:themeColor="accent2" w:themeShade="BF"/>
                <w:sz w:val="24"/>
                <w:szCs w:val="24"/>
                <w:shd w:val="clear" w:color="auto" w:fill="F6F5F5"/>
              </w:rPr>
              <w:t>Evaluation of the relationship between nasal morphology and vertical skeletal classification of the face in lateral cephalogram of patients referred to a radiology center in Zanjan during 2018-2022</w:t>
            </w:r>
          </w:p>
        </w:tc>
        <w:tc>
          <w:tcPr>
            <w:tcW w:w="1620" w:type="dxa"/>
            <w:vAlign w:val="center"/>
          </w:tcPr>
          <w:p w:rsidR="00955F60" w:rsidRPr="0008173F" w:rsidRDefault="00955F60" w:rsidP="00955F60">
            <w:pPr>
              <w:jc w:val="center"/>
              <w:rPr>
                <w:rFonts w:cs="B Nazanin"/>
                <w:b/>
                <w:bCs/>
                <w:rtl/>
              </w:rPr>
            </w:pPr>
            <w:r w:rsidRPr="0008173F">
              <w:rPr>
                <w:rFonts w:cs="B Nazanin" w:hint="cs"/>
                <w:b/>
                <w:bCs/>
                <w:rtl/>
              </w:rPr>
              <w:t>علیرضا قادری</w:t>
            </w:r>
          </w:p>
        </w:tc>
        <w:tc>
          <w:tcPr>
            <w:tcW w:w="2074" w:type="dxa"/>
            <w:vAlign w:val="center"/>
          </w:tcPr>
          <w:p w:rsidR="00955F60" w:rsidRPr="006F2A1D" w:rsidRDefault="00955F60" w:rsidP="004D714A">
            <w:pPr>
              <w:jc w:val="center"/>
              <w:rPr>
                <w:rFonts w:cs="B Nazanin"/>
                <w:b/>
                <w:bCs/>
                <w:rtl/>
              </w:rPr>
            </w:pPr>
            <w:r>
              <w:rPr>
                <w:rFonts w:cs="B Nazanin" w:hint="cs"/>
                <w:b/>
                <w:bCs/>
                <w:rtl/>
              </w:rPr>
              <w:t>دکتر آذین نوریان</w:t>
            </w:r>
          </w:p>
        </w:tc>
        <w:tc>
          <w:tcPr>
            <w:tcW w:w="1552" w:type="dxa"/>
            <w:vAlign w:val="center"/>
          </w:tcPr>
          <w:p w:rsidR="008952D8" w:rsidRPr="005A3F7D" w:rsidRDefault="008952D8" w:rsidP="008952D8">
            <w:pPr>
              <w:jc w:val="center"/>
              <w:rPr>
                <w:rFonts w:cs="B Nazanin"/>
                <w:b/>
                <w:bCs/>
                <w:rtl/>
              </w:rPr>
            </w:pPr>
            <w:r w:rsidRPr="005A3F7D">
              <w:rPr>
                <w:rFonts w:cs="B Nazanin" w:hint="cs"/>
                <w:b/>
                <w:bCs/>
                <w:rtl/>
              </w:rPr>
              <w:t>ارتودانتیکس</w:t>
            </w:r>
          </w:p>
          <w:p w:rsidR="00955F60" w:rsidRPr="005A3F7D" w:rsidRDefault="00955F60" w:rsidP="00955F60">
            <w:pPr>
              <w:jc w:val="center"/>
              <w:rPr>
                <w:rFonts w:cs="B Nazanin"/>
                <w:rtl/>
              </w:rPr>
            </w:pPr>
          </w:p>
        </w:tc>
      </w:tr>
      <w:tr w:rsidR="000F3AC0" w:rsidTr="00E71EBB">
        <w:trPr>
          <w:trHeight w:val="1643"/>
        </w:trPr>
        <w:tc>
          <w:tcPr>
            <w:tcW w:w="699" w:type="dxa"/>
            <w:vAlign w:val="center"/>
          </w:tcPr>
          <w:p w:rsidR="000F3AC0" w:rsidRDefault="000F3AC0" w:rsidP="000F3AC0">
            <w:pPr>
              <w:bidi w:val="0"/>
              <w:spacing w:line="480" w:lineRule="auto"/>
              <w:rPr>
                <w:rFonts w:ascii="Arial" w:hAnsi="Arial" w:cs="Arial"/>
                <w:b/>
                <w:bCs/>
                <w:color w:val="984806" w:themeColor="accent6" w:themeShade="80"/>
              </w:rPr>
            </w:pPr>
            <w:r>
              <w:rPr>
                <w:rFonts w:ascii="Arial" w:hAnsi="Arial" w:cs="Arial"/>
                <w:b/>
                <w:bCs/>
                <w:color w:val="984806" w:themeColor="accent6" w:themeShade="80"/>
              </w:rPr>
              <w:t>345</w:t>
            </w:r>
          </w:p>
        </w:tc>
        <w:tc>
          <w:tcPr>
            <w:tcW w:w="10499" w:type="dxa"/>
            <w:shd w:val="clear" w:color="auto" w:fill="F6F5F5"/>
          </w:tcPr>
          <w:p w:rsidR="000F3AC0" w:rsidRDefault="000F3AC0" w:rsidP="000F3AC0">
            <w:pPr>
              <w:rPr>
                <w:rFonts w:ascii="Tahoma" w:hAnsi="Tahoma" w:cs="B Nazanin"/>
                <w:b/>
                <w:bCs/>
                <w:color w:val="000000"/>
                <w:sz w:val="24"/>
                <w:szCs w:val="24"/>
                <w:rtl/>
              </w:rPr>
            </w:pPr>
            <w:r w:rsidRPr="000F3AC0">
              <w:rPr>
                <w:rFonts w:ascii="Tahoma" w:hAnsi="Tahoma" w:cs="B Nazanin"/>
                <w:b/>
                <w:bCs/>
                <w:color w:val="000000"/>
                <w:sz w:val="24"/>
                <w:szCs w:val="24"/>
                <w:rtl/>
              </w:rPr>
              <w:t>بررسی اثر ضد میکروبی عصاره هیدروالکلی پیاز گیاه پیاز منگوله بر میکروارگانیسم های دهانی گروه استرپتوکوکوس ویریدانس</w:t>
            </w:r>
          </w:p>
          <w:p w:rsidR="0047550B" w:rsidRDefault="0047550B" w:rsidP="000F3AC0">
            <w:pPr>
              <w:rPr>
                <w:rFonts w:ascii="Tahoma" w:hAnsi="Tahoma" w:cs="B Nazanin"/>
                <w:b/>
                <w:bCs/>
                <w:color w:val="000000"/>
                <w:sz w:val="24"/>
                <w:szCs w:val="24"/>
                <w:rtl/>
              </w:rPr>
            </w:pPr>
          </w:p>
          <w:p w:rsidR="00D01236" w:rsidRPr="00B74F26" w:rsidRDefault="00B74F26" w:rsidP="00CC69A5">
            <w:pPr>
              <w:bidi w:val="0"/>
              <w:jc w:val="both"/>
              <w:rPr>
                <w:rFonts w:asciiTheme="majorBidi" w:hAnsiTheme="majorBidi" w:cstheme="majorBidi"/>
                <w:b/>
                <w:bCs/>
                <w:color w:val="943634" w:themeColor="accent2" w:themeShade="BF"/>
                <w:sz w:val="18"/>
                <w:szCs w:val="18"/>
              </w:rPr>
            </w:pPr>
            <w:r w:rsidRPr="00B74F26">
              <w:rPr>
                <w:rFonts w:asciiTheme="majorBidi" w:hAnsiTheme="majorBidi" w:cstheme="majorBidi"/>
                <w:b/>
                <w:bCs/>
                <w:color w:val="943634" w:themeColor="accent2" w:themeShade="BF"/>
                <w:sz w:val="24"/>
                <w:szCs w:val="24"/>
              </w:rPr>
              <w:t>Anti-bacterial effect of hydroalcoholic allium atroviolaceum extract on oral microorganisms streptococcus viridans groups</w:t>
            </w:r>
          </w:p>
        </w:tc>
        <w:tc>
          <w:tcPr>
            <w:tcW w:w="1620" w:type="dxa"/>
            <w:vAlign w:val="center"/>
          </w:tcPr>
          <w:p w:rsidR="000F3AC0" w:rsidRPr="0008173F" w:rsidRDefault="000F3AC0" w:rsidP="000F3AC0">
            <w:pPr>
              <w:jc w:val="center"/>
              <w:rPr>
                <w:rFonts w:cs="B Nazanin"/>
                <w:b/>
                <w:bCs/>
                <w:rtl/>
              </w:rPr>
            </w:pPr>
            <w:r w:rsidRPr="0008173F">
              <w:rPr>
                <w:rFonts w:cs="B Nazanin" w:hint="cs"/>
                <w:b/>
                <w:bCs/>
                <w:rtl/>
              </w:rPr>
              <w:t>شایان اینانلو</w:t>
            </w:r>
          </w:p>
        </w:tc>
        <w:tc>
          <w:tcPr>
            <w:tcW w:w="2074" w:type="dxa"/>
            <w:vAlign w:val="center"/>
          </w:tcPr>
          <w:p w:rsidR="000F3AC0" w:rsidRPr="006F2A1D" w:rsidRDefault="000F3AC0" w:rsidP="004D714A">
            <w:pPr>
              <w:jc w:val="center"/>
              <w:rPr>
                <w:rFonts w:cs="B Nazanin"/>
                <w:b/>
                <w:bCs/>
                <w:rtl/>
              </w:rPr>
            </w:pPr>
            <w:r>
              <w:rPr>
                <w:rFonts w:cs="B Nazanin" w:hint="cs"/>
                <w:b/>
                <w:bCs/>
                <w:rtl/>
              </w:rPr>
              <w:t>دکتر دارا غزنوی</w:t>
            </w:r>
            <w:r w:rsidR="005D335C">
              <w:rPr>
                <w:rFonts w:cs="B Nazanin" w:hint="cs"/>
                <w:b/>
                <w:bCs/>
                <w:rtl/>
              </w:rPr>
              <w:t>-دکترحبیب ضیغمی</w:t>
            </w:r>
          </w:p>
        </w:tc>
        <w:tc>
          <w:tcPr>
            <w:tcW w:w="1552" w:type="dxa"/>
            <w:vAlign w:val="center"/>
          </w:tcPr>
          <w:p w:rsidR="000F3AC0" w:rsidRPr="005A3F7D" w:rsidRDefault="00BC681F" w:rsidP="00BC681F">
            <w:pPr>
              <w:jc w:val="center"/>
              <w:rPr>
                <w:rFonts w:cs="B Nazanin"/>
                <w:rtl/>
              </w:rPr>
            </w:pPr>
            <w:r w:rsidRPr="005A3F7D">
              <w:rPr>
                <w:rFonts w:cs="B Nazanin" w:hint="cs"/>
                <w:b/>
                <w:bCs/>
                <w:rtl/>
              </w:rPr>
              <w:t>پریودانتیکس</w:t>
            </w:r>
          </w:p>
        </w:tc>
      </w:tr>
      <w:tr w:rsidR="006076B4" w:rsidTr="00E71EBB">
        <w:trPr>
          <w:trHeight w:val="1643"/>
        </w:trPr>
        <w:tc>
          <w:tcPr>
            <w:tcW w:w="699" w:type="dxa"/>
            <w:vAlign w:val="center"/>
          </w:tcPr>
          <w:p w:rsidR="006076B4" w:rsidRDefault="006076B4" w:rsidP="000F3AC0">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t>346</w:t>
            </w:r>
          </w:p>
        </w:tc>
        <w:tc>
          <w:tcPr>
            <w:tcW w:w="10499" w:type="dxa"/>
            <w:shd w:val="clear" w:color="auto" w:fill="F6F5F5"/>
          </w:tcPr>
          <w:p w:rsidR="006076B4" w:rsidRDefault="0083593B" w:rsidP="0083593B">
            <w:pPr>
              <w:rPr>
                <w:rFonts w:ascii="Tahoma" w:hAnsi="Tahoma" w:cs="B Nazanin"/>
                <w:b/>
                <w:bCs/>
                <w:color w:val="000000"/>
                <w:sz w:val="24"/>
                <w:szCs w:val="24"/>
                <w:rtl/>
              </w:rPr>
            </w:pPr>
            <w:r w:rsidRPr="0083593B">
              <w:rPr>
                <w:rFonts w:ascii="Tahoma" w:hAnsi="Tahoma" w:cs="B Nazanin" w:hint="cs"/>
                <w:b/>
                <w:bCs/>
                <w:color w:val="000000"/>
                <w:sz w:val="24"/>
                <w:szCs w:val="24"/>
                <w:rtl/>
              </w:rPr>
              <w:t>بررسی عملکرد یک ابزار هوش مصنوعی در آنالیز خودکار لبخند در نمای فرونتال صورت</w:t>
            </w:r>
          </w:p>
          <w:p w:rsidR="0047550B" w:rsidRDefault="0047550B" w:rsidP="0083593B">
            <w:pPr>
              <w:rPr>
                <w:rFonts w:ascii="Tahoma" w:hAnsi="Tahoma" w:cs="B Nazanin"/>
                <w:b/>
                <w:bCs/>
                <w:color w:val="000000"/>
                <w:sz w:val="24"/>
                <w:szCs w:val="24"/>
                <w:rtl/>
              </w:rPr>
            </w:pPr>
          </w:p>
          <w:p w:rsidR="0047550B" w:rsidRPr="00B26F7F" w:rsidRDefault="00BA076E" w:rsidP="0047550B">
            <w:pPr>
              <w:bidi w:val="0"/>
              <w:rPr>
                <w:rFonts w:asciiTheme="majorBidi" w:hAnsiTheme="majorBidi" w:cstheme="majorBidi"/>
                <w:b/>
                <w:bCs/>
                <w:color w:val="943634" w:themeColor="accent2" w:themeShade="BF"/>
                <w:sz w:val="24"/>
                <w:szCs w:val="24"/>
                <w:rtl/>
              </w:rPr>
            </w:pPr>
            <w:r w:rsidRPr="00B26F7F">
              <w:rPr>
                <w:rFonts w:asciiTheme="majorBidi" w:hAnsiTheme="majorBidi" w:cstheme="majorBidi"/>
                <w:b/>
                <w:bCs/>
                <w:color w:val="943634" w:themeColor="accent2" w:themeShade="BF"/>
                <w:sz w:val="24"/>
                <w:szCs w:val="24"/>
              </w:rPr>
              <w:t>Evaluation of the performance of an artificial intelligence tool in the automatic analysis of smiles in the frontal view of the face</w:t>
            </w:r>
          </w:p>
        </w:tc>
        <w:tc>
          <w:tcPr>
            <w:tcW w:w="1620" w:type="dxa"/>
            <w:vAlign w:val="center"/>
          </w:tcPr>
          <w:p w:rsidR="006076B4" w:rsidRPr="0008173F" w:rsidRDefault="00B26F7F" w:rsidP="000F3AC0">
            <w:pPr>
              <w:jc w:val="center"/>
              <w:rPr>
                <w:rFonts w:cs="B Nazanin"/>
                <w:b/>
                <w:bCs/>
                <w:rtl/>
              </w:rPr>
            </w:pPr>
            <w:r>
              <w:rPr>
                <w:rFonts w:cs="B Nazanin" w:hint="cs"/>
                <w:b/>
                <w:bCs/>
                <w:rtl/>
              </w:rPr>
              <w:t>نیوشا بنی عامریان</w:t>
            </w:r>
          </w:p>
        </w:tc>
        <w:tc>
          <w:tcPr>
            <w:tcW w:w="2074" w:type="dxa"/>
            <w:vAlign w:val="center"/>
          </w:tcPr>
          <w:p w:rsidR="006076B4" w:rsidRDefault="00B26F7F" w:rsidP="004D714A">
            <w:pPr>
              <w:jc w:val="center"/>
              <w:rPr>
                <w:rFonts w:cs="B Nazanin"/>
                <w:b/>
                <w:bCs/>
                <w:rtl/>
              </w:rPr>
            </w:pPr>
            <w:r>
              <w:rPr>
                <w:rFonts w:cs="B Nazanin" w:hint="cs"/>
                <w:b/>
                <w:bCs/>
                <w:rtl/>
              </w:rPr>
              <w:t>دکترآرش فرزان</w:t>
            </w:r>
          </w:p>
        </w:tc>
        <w:tc>
          <w:tcPr>
            <w:tcW w:w="1552" w:type="dxa"/>
            <w:vAlign w:val="center"/>
          </w:tcPr>
          <w:p w:rsidR="006076B4" w:rsidRPr="005A3F7D" w:rsidRDefault="00B26F7F" w:rsidP="00BC681F">
            <w:pPr>
              <w:jc w:val="center"/>
              <w:rPr>
                <w:rFonts w:cs="B Nazanin"/>
                <w:b/>
                <w:bCs/>
                <w:rtl/>
              </w:rPr>
            </w:pPr>
            <w:r>
              <w:rPr>
                <w:rFonts w:cs="B Nazanin" w:hint="cs"/>
                <w:b/>
                <w:bCs/>
                <w:rtl/>
              </w:rPr>
              <w:t>ارتودانتیکس</w:t>
            </w:r>
          </w:p>
        </w:tc>
      </w:tr>
      <w:tr w:rsidR="00853A03" w:rsidTr="00E71EBB">
        <w:trPr>
          <w:trHeight w:val="1643"/>
        </w:trPr>
        <w:tc>
          <w:tcPr>
            <w:tcW w:w="699" w:type="dxa"/>
            <w:vAlign w:val="center"/>
          </w:tcPr>
          <w:p w:rsidR="00853A03" w:rsidRDefault="00853A03" w:rsidP="000F3AC0">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347</w:t>
            </w:r>
          </w:p>
        </w:tc>
        <w:tc>
          <w:tcPr>
            <w:tcW w:w="10499" w:type="dxa"/>
            <w:shd w:val="clear" w:color="auto" w:fill="F6F5F5"/>
          </w:tcPr>
          <w:p w:rsidR="00853A03" w:rsidRDefault="00853A03" w:rsidP="00853A03">
            <w:pPr>
              <w:rPr>
                <w:rFonts w:ascii="Cambria" w:hAnsi="Cambria" w:cs="Cambria"/>
                <w:b/>
                <w:bCs/>
                <w:color w:val="000000"/>
                <w:sz w:val="20"/>
                <w:szCs w:val="20"/>
                <w:rtl/>
              </w:rPr>
            </w:pPr>
            <w:r w:rsidRPr="00853A03">
              <w:rPr>
                <w:rFonts w:ascii="Tahoma" w:hAnsi="Tahoma" w:cs="B Nazanin" w:hint="cs"/>
                <w:b/>
                <w:bCs/>
                <w:color w:val="000000"/>
                <w:sz w:val="24"/>
                <w:szCs w:val="24"/>
                <w:rtl/>
              </w:rPr>
              <w:t xml:space="preserve">بررسی ارتباط مورفولوژی بینی با طبقه بندی ساژیتال اسکلتال صورت در لترال سفالوگرام بیماران مراجعه کننده به یک مرکز رادیولوژی در زنجان در سالهای </w:t>
            </w:r>
            <w:r w:rsidRPr="00853A03">
              <w:rPr>
                <w:rFonts w:ascii="Tahoma" w:hAnsi="Tahoma" w:cs="B Nazanin" w:hint="cs"/>
                <w:b/>
                <w:bCs/>
                <w:color w:val="000000"/>
                <w:sz w:val="20"/>
                <w:szCs w:val="20"/>
                <w:rtl/>
              </w:rPr>
              <w:t>1397-1401</w:t>
            </w:r>
            <w:r w:rsidRPr="00853A03">
              <w:rPr>
                <w:rFonts w:ascii="Cambria" w:hAnsi="Cambria" w:cs="Cambria" w:hint="cs"/>
                <w:b/>
                <w:bCs/>
                <w:color w:val="000000"/>
                <w:sz w:val="20"/>
                <w:szCs w:val="20"/>
                <w:rtl/>
              </w:rPr>
              <w:t> </w:t>
            </w:r>
          </w:p>
          <w:p w:rsidR="00853A03" w:rsidRPr="00DE263D" w:rsidRDefault="00DE263D" w:rsidP="00853A03">
            <w:pPr>
              <w:bidi w:val="0"/>
              <w:rPr>
                <w:rFonts w:asciiTheme="majorBidi" w:hAnsiTheme="majorBidi" w:cstheme="majorBidi"/>
                <w:b/>
                <w:bCs/>
                <w:color w:val="943634" w:themeColor="accent2" w:themeShade="BF"/>
                <w:sz w:val="24"/>
                <w:szCs w:val="24"/>
                <w:rtl/>
              </w:rPr>
            </w:pPr>
            <w:r w:rsidRPr="00DE263D">
              <w:rPr>
                <w:rFonts w:asciiTheme="majorBidi" w:hAnsiTheme="majorBidi" w:cstheme="majorBidi"/>
                <w:b/>
                <w:bCs/>
                <w:color w:val="943634" w:themeColor="accent2" w:themeShade="BF"/>
                <w:sz w:val="24"/>
                <w:szCs w:val="24"/>
                <w:shd w:val="clear" w:color="auto" w:fill="F6F5F5"/>
              </w:rPr>
              <w:t>Evaluation of the relationship between nasal morphology and sagittal skeletal classification of the face in lateral cephalogram of patients referred to a radiology center in Zanjan during 2018-2022</w:t>
            </w:r>
          </w:p>
        </w:tc>
        <w:tc>
          <w:tcPr>
            <w:tcW w:w="1620" w:type="dxa"/>
            <w:vAlign w:val="center"/>
          </w:tcPr>
          <w:p w:rsidR="00853A03" w:rsidRDefault="002D4EB0" w:rsidP="000F3AC0">
            <w:pPr>
              <w:jc w:val="center"/>
              <w:rPr>
                <w:rFonts w:cs="B Nazanin"/>
                <w:b/>
                <w:bCs/>
                <w:rtl/>
              </w:rPr>
            </w:pPr>
            <w:r>
              <w:rPr>
                <w:rFonts w:cs="B Nazanin" w:hint="cs"/>
                <w:b/>
                <w:bCs/>
                <w:rtl/>
              </w:rPr>
              <w:t>مهدیس جهان بخش</w:t>
            </w:r>
          </w:p>
        </w:tc>
        <w:tc>
          <w:tcPr>
            <w:tcW w:w="2074" w:type="dxa"/>
            <w:vAlign w:val="center"/>
          </w:tcPr>
          <w:p w:rsidR="00853A03" w:rsidRDefault="0030607A" w:rsidP="004D714A">
            <w:pPr>
              <w:jc w:val="center"/>
              <w:rPr>
                <w:rFonts w:cs="B Nazanin"/>
                <w:b/>
                <w:bCs/>
                <w:rtl/>
              </w:rPr>
            </w:pPr>
            <w:r>
              <w:rPr>
                <w:rFonts w:cs="B Nazanin" w:hint="cs"/>
                <w:b/>
                <w:bCs/>
                <w:rtl/>
              </w:rPr>
              <w:t>دکترآذین نوریان</w:t>
            </w:r>
          </w:p>
        </w:tc>
        <w:tc>
          <w:tcPr>
            <w:tcW w:w="1552" w:type="dxa"/>
            <w:vAlign w:val="center"/>
          </w:tcPr>
          <w:p w:rsidR="00853A03" w:rsidRDefault="002D4EB0" w:rsidP="00BC681F">
            <w:pPr>
              <w:jc w:val="center"/>
              <w:rPr>
                <w:rFonts w:cs="B Nazanin"/>
                <w:b/>
                <w:bCs/>
                <w:rtl/>
              </w:rPr>
            </w:pPr>
            <w:r>
              <w:rPr>
                <w:rFonts w:cs="B Nazanin" w:hint="cs"/>
                <w:b/>
                <w:bCs/>
                <w:rtl/>
              </w:rPr>
              <w:t>ارتودانتیکس</w:t>
            </w:r>
          </w:p>
        </w:tc>
      </w:tr>
      <w:tr w:rsidR="008175D3" w:rsidTr="00E71EBB">
        <w:trPr>
          <w:trHeight w:val="1643"/>
        </w:trPr>
        <w:tc>
          <w:tcPr>
            <w:tcW w:w="699" w:type="dxa"/>
            <w:vAlign w:val="center"/>
          </w:tcPr>
          <w:p w:rsidR="008175D3" w:rsidRDefault="008175D3"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348</w:t>
            </w:r>
          </w:p>
        </w:tc>
        <w:tc>
          <w:tcPr>
            <w:tcW w:w="10499" w:type="dxa"/>
            <w:shd w:val="clear" w:color="auto" w:fill="F6F5F5"/>
          </w:tcPr>
          <w:p w:rsidR="008175D3" w:rsidRDefault="007647B1" w:rsidP="007647B1">
            <w:pPr>
              <w:rPr>
                <w:rFonts w:ascii="Tahoma" w:hAnsi="Tahoma" w:cs="B Nazanin"/>
                <w:b/>
                <w:bCs/>
                <w:color w:val="000000"/>
                <w:sz w:val="24"/>
                <w:szCs w:val="24"/>
                <w:rtl/>
              </w:rPr>
            </w:pPr>
            <w:r w:rsidRPr="007647B1">
              <w:rPr>
                <w:rFonts w:ascii="Tahoma" w:hAnsi="Tahoma" w:cs="B Nazanin"/>
                <w:b/>
                <w:bCs/>
                <w:color w:val="000000"/>
                <w:sz w:val="24"/>
                <w:szCs w:val="24"/>
                <w:rtl/>
              </w:rPr>
              <w:t>بررسی و مقایسه ریزنشت دو ماده</w:t>
            </w:r>
            <w:r w:rsidRPr="007647B1">
              <w:rPr>
                <w:rFonts w:ascii="Tahoma" w:hAnsi="Tahoma" w:cs="B Nazanin"/>
                <w:b/>
                <w:bCs/>
                <w:color w:val="000000"/>
                <w:sz w:val="24"/>
                <w:szCs w:val="24"/>
              </w:rPr>
              <w:t xml:space="preserve"> </w:t>
            </w:r>
            <w:r w:rsidRPr="00A30C82">
              <w:rPr>
                <w:rFonts w:ascii="Tahoma" w:hAnsi="Tahoma" w:cs="B Nazanin"/>
                <w:b/>
                <w:bCs/>
                <w:color w:val="000000"/>
              </w:rPr>
              <w:t xml:space="preserve">MTA Endoseal </w:t>
            </w:r>
            <w:r w:rsidRPr="007647B1">
              <w:rPr>
                <w:rFonts w:ascii="Tahoma" w:hAnsi="Tahoma" w:cs="B Nazanin"/>
                <w:b/>
                <w:bCs/>
                <w:color w:val="000000"/>
                <w:sz w:val="24"/>
                <w:szCs w:val="24"/>
                <w:rtl/>
              </w:rPr>
              <w:t>و</w:t>
            </w:r>
            <w:r w:rsidR="00605610">
              <w:rPr>
                <w:rFonts w:ascii="Tahoma" w:hAnsi="Tahoma" w:cs="B Nazanin"/>
                <w:b/>
                <w:bCs/>
                <w:color w:val="000000"/>
                <w:sz w:val="24"/>
                <w:szCs w:val="24"/>
              </w:rPr>
              <w:t xml:space="preserve"> </w:t>
            </w:r>
            <w:r w:rsidRPr="00A30C82">
              <w:rPr>
                <w:rFonts w:ascii="Tahoma" w:hAnsi="Tahoma" w:cs="B Nazanin"/>
                <w:b/>
                <w:bCs/>
                <w:color w:val="000000"/>
              </w:rPr>
              <w:t>Cem cement</w:t>
            </w:r>
            <w:r w:rsidRPr="007647B1">
              <w:rPr>
                <w:rFonts w:ascii="Tahoma" w:hAnsi="Tahoma" w:cs="B Nazanin"/>
                <w:b/>
                <w:bCs/>
                <w:color w:val="000000"/>
                <w:sz w:val="24"/>
                <w:szCs w:val="24"/>
              </w:rPr>
              <w:t xml:space="preserve"> </w:t>
            </w:r>
            <w:r w:rsidRPr="007647B1">
              <w:rPr>
                <w:rFonts w:ascii="Tahoma" w:hAnsi="Tahoma" w:cs="B Nazanin"/>
                <w:b/>
                <w:bCs/>
                <w:color w:val="000000"/>
                <w:sz w:val="24"/>
                <w:szCs w:val="24"/>
                <w:rtl/>
              </w:rPr>
              <w:t>به عنوان مواد پر کننده انتهای ریشه با استفاده از روش نفوذ رنگ</w:t>
            </w:r>
          </w:p>
          <w:p w:rsidR="007647B1" w:rsidRPr="005E0EDD" w:rsidRDefault="005E0EDD" w:rsidP="005E0EDD">
            <w:pPr>
              <w:bidi w:val="0"/>
              <w:rPr>
                <w:rFonts w:asciiTheme="majorBidi" w:hAnsiTheme="majorBidi" w:cstheme="majorBidi"/>
                <w:b/>
                <w:bCs/>
                <w:color w:val="943634" w:themeColor="accent2" w:themeShade="BF"/>
                <w:sz w:val="24"/>
                <w:szCs w:val="24"/>
                <w:rtl/>
              </w:rPr>
            </w:pPr>
            <w:r w:rsidRPr="005E0EDD">
              <w:rPr>
                <w:rFonts w:asciiTheme="majorBidi" w:hAnsiTheme="majorBidi" w:cstheme="majorBidi"/>
                <w:b/>
                <w:bCs/>
                <w:color w:val="943634" w:themeColor="accent2" w:themeShade="BF"/>
                <w:sz w:val="24"/>
                <w:szCs w:val="24"/>
              </w:rPr>
              <w:t>Assessment and comparison of microleakage in Pro-root MTA and Cem-cement as root end filling materials using dye penetration method</w:t>
            </w:r>
          </w:p>
        </w:tc>
        <w:tc>
          <w:tcPr>
            <w:tcW w:w="1620" w:type="dxa"/>
            <w:vAlign w:val="center"/>
          </w:tcPr>
          <w:p w:rsidR="008175D3" w:rsidRDefault="008175D3" w:rsidP="000F3AC0">
            <w:pPr>
              <w:jc w:val="center"/>
              <w:rPr>
                <w:rFonts w:cs="B Nazanin"/>
                <w:b/>
                <w:bCs/>
                <w:rtl/>
              </w:rPr>
            </w:pPr>
            <w:r>
              <w:rPr>
                <w:rFonts w:cs="B Nazanin" w:hint="cs"/>
                <w:b/>
                <w:bCs/>
                <w:rtl/>
              </w:rPr>
              <w:t>محمدحسین پیروزفر</w:t>
            </w:r>
          </w:p>
        </w:tc>
        <w:tc>
          <w:tcPr>
            <w:tcW w:w="2074" w:type="dxa"/>
            <w:vAlign w:val="center"/>
          </w:tcPr>
          <w:p w:rsidR="008175D3" w:rsidRDefault="008175D3" w:rsidP="004D714A">
            <w:pPr>
              <w:jc w:val="center"/>
              <w:rPr>
                <w:rFonts w:cs="B Nazanin"/>
                <w:b/>
                <w:bCs/>
                <w:rtl/>
              </w:rPr>
            </w:pPr>
            <w:r>
              <w:rPr>
                <w:rFonts w:cs="B Nazanin" w:hint="cs"/>
                <w:b/>
                <w:bCs/>
                <w:rtl/>
              </w:rPr>
              <w:t>دکترعباس خسروی-دکتر صونا رفیعیان</w:t>
            </w:r>
          </w:p>
        </w:tc>
        <w:tc>
          <w:tcPr>
            <w:tcW w:w="1552" w:type="dxa"/>
            <w:vAlign w:val="center"/>
          </w:tcPr>
          <w:p w:rsidR="00665623" w:rsidRPr="00665623" w:rsidRDefault="00665623" w:rsidP="00665623">
            <w:pPr>
              <w:jc w:val="center"/>
              <w:rPr>
                <w:rFonts w:cs="B Nazanin"/>
                <w:b/>
                <w:bCs/>
                <w:rtl/>
              </w:rPr>
            </w:pPr>
            <w:r w:rsidRPr="00665623">
              <w:rPr>
                <w:rFonts w:cs="B Nazanin" w:hint="cs"/>
                <w:b/>
                <w:bCs/>
                <w:rtl/>
              </w:rPr>
              <w:t>اندودانتیکس</w:t>
            </w:r>
          </w:p>
          <w:p w:rsidR="008175D3" w:rsidRDefault="008175D3" w:rsidP="00BC681F">
            <w:pPr>
              <w:jc w:val="center"/>
              <w:rPr>
                <w:rFonts w:cs="B Nazanin"/>
                <w:b/>
                <w:bCs/>
                <w:rtl/>
              </w:rPr>
            </w:pPr>
          </w:p>
        </w:tc>
      </w:tr>
      <w:tr w:rsidR="00F4628F" w:rsidTr="00E82955">
        <w:trPr>
          <w:trHeight w:val="1643"/>
        </w:trPr>
        <w:tc>
          <w:tcPr>
            <w:tcW w:w="699" w:type="dxa"/>
            <w:vAlign w:val="center"/>
          </w:tcPr>
          <w:p w:rsidR="00F4628F" w:rsidRPr="002A6ED1" w:rsidRDefault="00F4628F" w:rsidP="000F3AC0">
            <w:pPr>
              <w:bidi w:val="0"/>
              <w:spacing w:line="480" w:lineRule="auto"/>
              <w:rPr>
                <w:rFonts w:ascii="Arial" w:hAnsi="Arial" w:cs="Arial"/>
                <w:b/>
                <w:bCs/>
                <w:color w:val="984806" w:themeColor="accent6" w:themeShade="80"/>
                <w:highlight w:val="yellow"/>
                <w:rtl/>
              </w:rPr>
            </w:pPr>
            <w:r w:rsidRPr="002A6ED1">
              <w:rPr>
                <w:rFonts w:ascii="Arial" w:hAnsi="Arial" w:cs="Arial"/>
                <w:b/>
                <w:bCs/>
                <w:color w:val="984806" w:themeColor="accent6" w:themeShade="80"/>
                <w:highlight w:val="yellow"/>
              </w:rPr>
              <w:t>349</w:t>
            </w:r>
          </w:p>
        </w:tc>
        <w:tc>
          <w:tcPr>
            <w:tcW w:w="10499" w:type="dxa"/>
            <w:shd w:val="clear" w:color="auto" w:fill="F6F5F5"/>
          </w:tcPr>
          <w:p w:rsidR="00481D1A" w:rsidRPr="00E82955" w:rsidRDefault="00481D1A" w:rsidP="00FA4A34">
            <w:pPr>
              <w:rPr>
                <w:rFonts w:ascii="Tahoma" w:hAnsi="Tahoma" w:cs="B Nazanin"/>
                <w:b/>
                <w:bCs/>
                <w:color w:val="000000"/>
                <w:sz w:val="24"/>
                <w:szCs w:val="24"/>
                <w:rtl/>
                <w:lang w:bidi="ar-SA"/>
              </w:rPr>
            </w:pPr>
            <w:r w:rsidRPr="00E82955">
              <w:rPr>
                <w:rFonts w:ascii="Tahoma" w:hAnsi="Tahoma" w:cs="B Nazanin"/>
                <w:b/>
                <w:bCs/>
                <w:color w:val="000000"/>
                <w:sz w:val="24"/>
                <w:szCs w:val="24"/>
                <w:rtl/>
                <w:lang w:bidi="ar-SA"/>
              </w:rPr>
              <w:t>بررس</w:t>
            </w:r>
            <w:r w:rsidRPr="00E82955">
              <w:rPr>
                <w:rFonts w:ascii="Tahoma" w:hAnsi="Tahoma" w:cs="B Nazanin" w:hint="cs"/>
                <w:b/>
                <w:bCs/>
                <w:color w:val="000000"/>
                <w:sz w:val="24"/>
                <w:szCs w:val="24"/>
                <w:rtl/>
                <w:lang w:bidi="ar-SA"/>
              </w:rPr>
              <w:t>ی</w:t>
            </w:r>
            <w:r w:rsidRPr="00E82955">
              <w:rPr>
                <w:rFonts w:ascii="Tahoma" w:hAnsi="Tahoma" w:cs="B Nazanin"/>
                <w:b/>
                <w:bCs/>
                <w:color w:val="000000"/>
                <w:sz w:val="24"/>
                <w:szCs w:val="24"/>
                <w:rtl/>
                <w:lang w:bidi="ar-SA"/>
              </w:rPr>
              <w:t xml:space="preserve"> تاث</w:t>
            </w:r>
            <w:r w:rsidRPr="00E82955">
              <w:rPr>
                <w:rFonts w:ascii="Tahoma" w:hAnsi="Tahoma" w:cs="B Nazanin" w:hint="cs"/>
                <w:b/>
                <w:bCs/>
                <w:color w:val="000000"/>
                <w:sz w:val="24"/>
                <w:szCs w:val="24"/>
                <w:rtl/>
                <w:lang w:bidi="ar-SA"/>
              </w:rPr>
              <w:t>ی</w:t>
            </w:r>
            <w:r w:rsidRPr="00E82955">
              <w:rPr>
                <w:rFonts w:ascii="Tahoma" w:hAnsi="Tahoma" w:cs="B Nazanin" w:hint="eastAsia"/>
                <w:b/>
                <w:bCs/>
                <w:color w:val="000000"/>
                <w:sz w:val="24"/>
                <w:szCs w:val="24"/>
                <w:rtl/>
                <w:lang w:bidi="ar-SA"/>
              </w:rPr>
              <w:t>ر</w:t>
            </w:r>
            <w:r w:rsidRPr="00E82955">
              <w:rPr>
                <w:rFonts w:ascii="Tahoma" w:hAnsi="Tahoma" w:cs="B Nazanin"/>
                <w:b/>
                <w:bCs/>
                <w:color w:val="000000"/>
                <w:sz w:val="24"/>
                <w:szCs w:val="24"/>
                <w:rtl/>
                <w:lang w:bidi="ar-SA"/>
              </w:rPr>
              <w:t xml:space="preserve"> آموزش فراگ</w:t>
            </w:r>
            <w:r w:rsidRPr="00E82955">
              <w:rPr>
                <w:rFonts w:ascii="Tahoma" w:hAnsi="Tahoma" w:cs="B Nazanin" w:hint="cs"/>
                <w:b/>
                <w:bCs/>
                <w:color w:val="000000"/>
                <w:sz w:val="24"/>
                <w:szCs w:val="24"/>
                <w:rtl/>
                <w:lang w:bidi="ar-SA"/>
              </w:rPr>
              <w:t>ی</w:t>
            </w:r>
            <w:r w:rsidRPr="00E82955">
              <w:rPr>
                <w:rFonts w:ascii="Tahoma" w:hAnsi="Tahoma" w:cs="B Nazanin" w:hint="eastAsia"/>
                <w:b/>
                <w:bCs/>
                <w:color w:val="000000"/>
                <w:sz w:val="24"/>
                <w:szCs w:val="24"/>
                <w:rtl/>
                <w:lang w:bidi="ar-SA"/>
              </w:rPr>
              <w:t>رمحور</w:t>
            </w:r>
            <w:r w:rsidRPr="00E82955">
              <w:rPr>
                <w:rFonts w:ascii="Tahoma" w:hAnsi="Tahoma" w:cs="B Nazanin"/>
                <w:b/>
                <w:bCs/>
                <w:color w:val="000000"/>
                <w:sz w:val="24"/>
                <w:szCs w:val="24"/>
                <w:rtl/>
                <w:lang w:bidi="ar-SA"/>
              </w:rPr>
              <w:t xml:space="preserve"> با رو</w:t>
            </w:r>
            <w:r w:rsidRPr="00E82955">
              <w:rPr>
                <w:rFonts w:ascii="Tahoma" w:hAnsi="Tahoma" w:cs="B Nazanin" w:hint="cs"/>
                <w:b/>
                <w:bCs/>
                <w:color w:val="000000"/>
                <w:sz w:val="24"/>
                <w:szCs w:val="24"/>
                <w:rtl/>
                <w:lang w:bidi="ar-SA"/>
              </w:rPr>
              <w:t>ی</w:t>
            </w:r>
            <w:r w:rsidRPr="00E82955">
              <w:rPr>
                <w:rFonts w:ascii="Tahoma" w:hAnsi="Tahoma" w:cs="B Nazanin" w:hint="eastAsia"/>
                <w:b/>
                <w:bCs/>
                <w:color w:val="000000"/>
                <w:sz w:val="24"/>
                <w:szCs w:val="24"/>
                <w:rtl/>
                <w:lang w:bidi="ar-SA"/>
              </w:rPr>
              <w:t>کرد</w:t>
            </w:r>
            <w:r w:rsidRPr="00E82955">
              <w:rPr>
                <w:rFonts w:ascii="Tahoma" w:hAnsi="Tahoma" w:cs="B Nazanin"/>
                <w:b/>
                <w:bCs/>
                <w:color w:val="000000"/>
                <w:sz w:val="24"/>
                <w:szCs w:val="24"/>
                <w:rtl/>
                <w:lang w:bidi="ar-SA"/>
              </w:rPr>
              <w:t xml:space="preserve"> </w:t>
            </w:r>
            <w:r w:rsidRPr="00E82955">
              <w:rPr>
                <w:rFonts w:ascii="Tahoma" w:hAnsi="Tahoma" w:cs="B Nazanin"/>
                <w:b/>
                <w:bCs/>
                <w:color w:val="000000"/>
                <w:sz w:val="24"/>
                <w:szCs w:val="24"/>
              </w:rPr>
              <w:t>SNAPPS</w:t>
            </w:r>
            <w:r w:rsidRPr="00E82955">
              <w:rPr>
                <w:rFonts w:ascii="Tahoma" w:hAnsi="Tahoma" w:cs="B Nazanin"/>
                <w:b/>
                <w:bCs/>
                <w:color w:val="000000"/>
                <w:sz w:val="24"/>
                <w:szCs w:val="24"/>
                <w:rtl/>
                <w:lang w:bidi="ar-SA"/>
              </w:rPr>
              <w:t xml:space="preserve">  بر تفکر تشخ</w:t>
            </w:r>
            <w:r w:rsidRPr="00E82955">
              <w:rPr>
                <w:rFonts w:ascii="Tahoma" w:hAnsi="Tahoma" w:cs="B Nazanin" w:hint="cs"/>
                <w:b/>
                <w:bCs/>
                <w:color w:val="000000"/>
                <w:sz w:val="24"/>
                <w:szCs w:val="24"/>
                <w:rtl/>
                <w:lang w:bidi="ar-SA"/>
              </w:rPr>
              <w:t>ی</w:t>
            </w:r>
            <w:r w:rsidRPr="00E82955">
              <w:rPr>
                <w:rFonts w:ascii="Tahoma" w:hAnsi="Tahoma" w:cs="B Nazanin" w:hint="eastAsia"/>
                <w:b/>
                <w:bCs/>
                <w:color w:val="000000"/>
                <w:sz w:val="24"/>
                <w:szCs w:val="24"/>
                <w:rtl/>
                <w:lang w:bidi="ar-SA"/>
              </w:rPr>
              <w:t>ص</w:t>
            </w:r>
            <w:r w:rsidRPr="00E82955">
              <w:rPr>
                <w:rFonts w:ascii="Tahoma" w:hAnsi="Tahoma" w:cs="B Nazanin" w:hint="cs"/>
                <w:b/>
                <w:bCs/>
                <w:color w:val="000000"/>
                <w:sz w:val="24"/>
                <w:szCs w:val="24"/>
                <w:rtl/>
                <w:lang w:bidi="ar-SA"/>
              </w:rPr>
              <w:t>ی</w:t>
            </w:r>
            <w:r w:rsidRPr="00E82955">
              <w:rPr>
                <w:rFonts w:ascii="Tahoma" w:hAnsi="Tahoma" w:cs="B Nazanin"/>
                <w:b/>
                <w:bCs/>
                <w:color w:val="000000"/>
                <w:sz w:val="24"/>
                <w:szCs w:val="24"/>
                <w:rtl/>
                <w:lang w:bidi="ar-SA"/>
              </w:rPr>
              <w:t xml:space="preserve"> دانشجو</w:t>
            </w:r>
            <w:r w:rsidRPr="00E82955">
              <w:rPr>
                <w:rFonts w:ascii="Tahoma" w:hAnsi="Tahoma" w:cs="B Nazanin" w:hint="cs"/>
                <w:b/>
                <w:bCs/>
                <w:color w:val="000000"/>
                <w:sz w:val="24"/>
                <w:szCs w:val="24"/>
                <w:rtl/>
                <w:lang w:bidi="ar-SA"/>
              </w:rPr>
              <w:t>ی</w:t>
            </w:r>
            <w:r w:rsidRPr="00E82955">
              <w:rPr>
                <w:rFonts w:ascii="Tahoma" w:hAnsi="Tahoma" w:cs="B Nazanin" w:hint="eastAsia"/>
                <w:b/>
                <w:bCs/>
                <w:color w:val="000000"/>
                <w:sz w:val="24"/>
                <w:szCs w:val="24"/>
                <w:rtl/>
                <w:lang w:bidi="ar-SA"/>
              </w:rPr>
              <w:t>ان</w:t>
            </w:r>
            <w:r w:rsidRPr="00E82955">
              <w:rPr>
                <w:rFonts w:ascii="Tahoma" w:hAnsi="Tahoma" w:cs="B Nazanin"/>
                <w:b/>
                <w:bCs/>
                <w:color w:val="000000"/>
                <w:sz w:val="24"/>
                <w:szCs w:val="24"/>
                <w:rtl/>
                <w:lang w:bidi="ar-SA"/>
              </w:rPr>
              <w:t xml:space="preserve"> دندانپزشک</w:t>
            </w:r>
            <w:r w:rsidRPr="00E82955">
              <w:rPr>
                <w:rFonts w:ascii="Tahoma" w:hAnsi="Tahoma" w:cs="B Nazanin" w:hint="cs"/>
                <w:b/>
                <w:bCs/>
                <w:color w:val="000000"/>
                <w:sz w:val="24"/>
                <w:szCs w:val="24"/>
                <w:rtl/>
                <w:lang w:bidi="ar-SA"/>
              </w:rPr>
              <w:t>ی</w:t>
            </w:r>
            <w:r w:rsidRPr="00E82955">
              <w:rPr>
                <w:rFonts w:ascii="Tahoma" w:hAnsi="Tahoma" w:cs="B Nazanin"/>
                <w:b/>
                <w:bCs/>
                <w:color w:val="000000"/>
                <w:sz w:val="24"/>
                <w:szCs w:val="24"/>
                <w:rtl/>
                <w:lang w:bidi="ar-SA"/>
              </w:rPr>
              <w:t xml:space="preserve"> زنجان</w:t>
            </w:r>
            <w:r w:rsidRPr="00E82955">
              <w:rPr>
                <w:rFonts w:ascii="Tahoma" w:hAnsi="Tahoma" w:cs="B Nazanin"/>
                <w:b/>
                <w:bCs/>
                <w:color w:val="000000"/>
                <w:sz w:val="24"/>
                <w:szCs w:val="24"/>
                <w:lang w:bidi="ar-SA"/>
              </w:rPr>
              <w:t xml:space="preserve"> (</w:t>
            </w:r>
            <w:r w:rsidRPr="00E82955">
              <w:rPr>
                <w:rFonts w:ascii="Tahoma" w:hAnsi="Tahoma" w:cs="B Nazanin"/>
                <w:b/>
                <w:bCs/>
                <w:color w:val="000000"/>
                <w:sz w:val="24"/>
                <w:szCs w:val="24"/>
              </w:rPr>
              <w:t>edo</w:t>
            </w:r>
            <w:r w:rsidRPr="00E82955">
              <w:rPr>
                <w:rFonts w:ascii="Tahoma" w:hAnsi="Tahoma" w:cs="B Nazanin"/>
                <w:b/>
                <w:bCs/>
                <w:color w:val="000000"/>
                <w:sz w:val="24"/>
                <w:szCs w:val="24"/>
                <w:lang w:bidi="ar-SA"/>
              </w:rPr>
              <w:t>)</w:t>
            </w:r>
          </w:p>
          <w:p w:rsidR="00FA4A34" w:rsidRPr="00E82955" w:rsidRDefault="00FA4A34" w:rsidP="00DC3224">
            <w:pPr>
              <w:bidi w:val="0"/>
              <w:rPr>
                <w:rFonts w:asciiTheme="majorBidi" w:hAnsiTheme="majorBidi" w:cstheme="majorBidi"/>
                <w:b/>
                <w:bCs/>
                <w:color w:val="943634" w:themeColor="accent2" w:themeShade="BF"/>
                <w:sz w:val="24"/>
                <w:szCs w:val="24"/>
              </w:rPr>
            </w:pPr>
            <w:r w:rsidRPr="00E82955">
              <w:rPr>
                <w:rFonts w:asciiTheme="majorBidi" w:hAnsiTheme="majorBidi" w:cstheme="majorBidi"/>
                <w:b/>
                <w:bCs/>
                <w:color w:val="943634" w:themeColor="accent2" w:themeShade="BF"/>
                <w:sz w:val="24"/>
                <w:szCs w:val="24"/>
              </w:rPr>
              <w:t>Evaluation of the effect of learner-centered instruction using the SNAPPS model on the diagnostic thinking of dentistry students in Zanjan</w:t>
            </w:r>
          </w:p>
          <w:p w:rsidR="00F4628F" w:rsidRPr="002A6ED1" w:rsidRDefault="00F4628F" w:rsidP="00FA4A34">
            <w:pPr>
              <w:bidi w:val="0"/>
              <w:rPr>
                <w:rFonts w:ascii="Tahoma" w:hAnsi="Tahoma" w:cs="B Nazanin"/>
                <w:b/>
                <w:bCs/>
                <w:color w:val="000000"/>
                <w:sz w:val="24"/>
                <w:szCs w:val="24"/>
                <w:highlight w:val="yellow"/>
                <w:rtl/>
              </w:rPr>
            </w:pPr>
          </w:p>
        </w:tc>
        <w:tc>
          <w:tcPr>
            <w:tcW w:w="1620" w:type="dxa"/>
            <w:shd w:val="clear" w:color="auto" w:fill="auto"/>
            <w:vAlign w:val="center"/>
          </w:tcPr>
          <w:p w:rsidR="00FA4A34" w:rsidRPr="002A6ED1" w:rsidRDefault="00FA4A34" w:rsidP="00FA4A34">
            <w:pPr>
              <w:jc w:val="center"/>
              <w:rPr>
                <w:rFonts w:cs="B Nazanin"/>
                <w:b/>
                <w:bCs/>
                <w:highlight w:val="yellow"/>
              </w:rPr>
            </w:pPr>
            <w:r w:rsidRPr="002A6ED1">
              <w:rPr>
                <w:rFonts w:cs="B Nazanin"/>
                <w:b/>
                <w:bCs/>
                <w:highlight w:val="yellow"/>
                <w:rtl/>
              </w:rPr>
              <w:t>سودا م</w:t>
            </w:r>
            <w:r w:rsidRPr="002A6ED1">
              <w:rPr>
                <w:rFonts w:cs="B Nazanin" w:hint="cs"/>
                <w:b/>
                <w:bCs/>
                <w:highlight w:val="yellow"/>
                <w:rtl/>
              </w:rPr>
              <w:t>ی</w:t>
            </w:r>
            <w:r w:rsidRPr="002A6ED1">
              <w:rPr>
                <w:rFonts w:cs="B Nazanin" w:hint="eastAsia"/>
                <w:b/>
                <w:bCs/>
                <w:highlight w:val="yellow"/>
                <w:rtl/>
              </w:rPr>
              <w:t>رزازاده</w:t>
            </w:r>
            <w:r w:rsidRPr="002A6ED1">
              <w:rPr>
                <w:rFonts w:cs="B Nazanin"/>
                <w:b/>
                <w:bCs/>
                <w:highlight w:val="yellow"/>
                <w:rtl/>
              </w:rPr>
              <w:t xml:space="preserve"> مسلخ</w:t>
            </w:r>
            <w:r w:rsidRPr="002A6ED1">
              <w:rPr>
                <w:rFonts w:cs="B Nazanin" w:hint="cs"/>
                <w:b/>
                <w:bCs/>
                <w:highlight w:val="yellow"/>
                <w:rtl/>
              </w:rPr>
              <w:t>ی</w:t>
            </w:r>
          </w:p>
          <w:p w:rsidR="00F4628F" w:rsidRPr="002A6ED1" w:rsidRDefault="00F4628F" w:rsidP="000F3AC0">
            <w:pPr>
              <w:jc w:val="center"/>
              <w:rPr>
                <w:rFonts w:cs="B Nazanin"/>
                <w:b/>
                <w:bCs/>
                <w:highlight w:val="yellow"/>
                <w:rtl/>
              </w:rPr>
            </w:pPr>
          </w:p>
        </w:tc>
        <w:tc>
          <w:tcPr>
            <w:tcW w:w="2074" w:type="dxa"/>
            <w:vAlign w:val="center"/>
          </w:tcPr>
          <w:p w:rsidR="00FA4A34" w:rsidRPr="002A6ED1" w:rsidRDefault="00FA4A34" w:rsidP="00FA4A34">
            <w:pPr>
              <w:jc w:val="center"/>
              <w:rPr>
                <w:rFonts w:cs="B Nazanin"/>
                <w:b/>
                <w:bCs/>
                <w:highlight w:val="yellow"/>
              </w:rPr>
            </w:pPr>
            <w:r w:rsidRPr="002A6ED1">
              <w:rPr>
                <w:rFonts w:cs="B Nazanin"/>
                <w:b/>
                <w:bCs/>
                <w:highlight w:val="yellow"/>
                <w:rtl/>
              </w:rPr>
              <w:t>دکتر رباب نورمحمد</w:t>
            </w:r>
            <w:r w:rsidRPr="002A6ED1">
              <w:rPr>
                <w:rFonts w:cs="B Nazanin" w:hint="cs"/>
                <w:b/>
                <w:bCs/>
                <w:highlight w:val="yellow"/>
                <w:rtl/>
              </w:rPr>
              <w:t>ی</w:t>
            </w:r>
            <w:r w:rsidRPr="002A6ED1">
              <w:rPr>
                <w:rFonts w:cs="B Nazanin"/>
                <w:b/>
                <w:bCs/>
                <w:highlight w:val="yellow"/>
              </w:rPr>
              <w:t>-</w:t>
            </w:r>
          </w:p>
          <w:p w:rsidR="00FA4A34" w:rsidRPr="002A6ED1" w:rsidRDefault="00FA4A34" w:rsidP="00FA4A34">
            <w:pPr>
              <w:jc w:val="center"/>
              <w:rPr>
                <w:rFonts w:cs="B Nazanin"/>
                <w:b/>
                <w:bCs/>
                <w:highlight w:val="yellow"/>
                <w:rtl/>
              </w:rPr>
            </w:pPr>
            <w:r w:rsidRPr="002A6ED1">
              <w:rPr>
                <w:rFonts w:cs="B Nazanin"/>
                <w:b/>
                <w:bCs/>
                <w:highlight w:val="yellow"/>
                <w:rtl/>
              </w:rPr>
              <w:t>دکتر آذ</w:t>
            </w:r>
            <w:r w:rsidRPr="002A6ED1">
              <w:rPr>
                <w:rFonts w:cs="B Nazanin" w:hint="cs"/>
                <w:b/>
                <w:bCs/>
                <w:highlight w:val="yellow"/>
                <w:rtl/>
              </w:rPr>
              <w:t>ی</w:t>
            </w:r>
            <w:r w:rsidRPr="002A6ED1">
              <w:rPr>
                <w:rFonts w:cs="B Nazanin" w:hint="eastAsia"/>
                <w:b/>
                <w:bCs/>
                <w:highlight w:val="yellow"/>
                <w:rtl/>
              </w:rPr>
              <w:t>ن</w:t>
            </w:r>
            <w:r w:rsidRPr="002A6ED1">
              <w:rPr>
                <w:rFonts w:cs="B Nazanin"/>
                <w:b/>
                <w:bCs/>
                <w:highlight w:val="yellow"/>
                <w:rtl/>
              </w:rPr>
              <w:t xml:space="preserve"> نور</w:t>
            </w:r>
            <w:r w:rsidRPr="002A6ED1">
              <w:rPr>
                <w:rFonts w:cs="B Nazanin" w:hint="cs"/>
                <w:b/>
                <w:bCs/>
                <w:highlight w:val="yellow"/>
                <w:rtl/>
              </w:rPr>
              <w:t>ی</w:t>
            </w:r>
            <w:r w:rsidRPr="002A6ED1">
              <w:rPr>
                <w:rFonts w:cs="B Nazanin" w:hint="eastAsia"/>
                <w:b/>
                <w:bCs/>
                <w:highlight w:val="yellow"/>
                <w:rtl/>
              </w:rPr>
              <w:t>ان</w:t>
            </w:r>
          </w:p>
          <w:p w:rsidR="00F4628F" w:rsidRPr="002A6ED1" w:rsidRDefault="00F4628F" w:rsidP="004D714A">
            <w:pPr>
              <w:jc w:val="center"/>
              <w:rPr>
                <w:rFonts w:cs="B Nazanin"/>
                <w:b/>
                <w:bCs/>
                <w:highlight w:val="yellow"/>
                <w:rtl/>
              </w:rPr>
            </w:pPr>
          </w:p>
        </w:tc>
        <w:tc>
          <w:tcPr>
            <w:tcW w:w="1552" w:type="dxa"/>
            <w:vAlign w:val="center"/>
          </w:tcPr>
          <w:p w:rsidR="00F4628F" w:rsidRPr="002A6ED1" w:rsidRDefault="006B747A" w:rsidP="00665623">
            <w:pPr>
              <w:jc w:val="center"/>
              <w:rPr>
                <w:rFonts w:cs="B Nazanin"/>
                <w:b/>
                <w:bCs/>
                <w:highlight w:val="yellow"/>
                <w:rtl/>
              </w:rPr>
            </w:pPr>
            <w:r w:rsidRPr="002A6ED1">
              <w:rPr>
                <w:rFonts w:cs="B Nazanin" w:hint="cs"/>
                <w:b/>
                <w:bCs/>
                <w:highlight w:val="yellow"/>
                <w:rtl/>
              </w:rPr>
              <w:t>بیماریهای دهان</w:t>
            </w:r>
          </w:p>
        </w:tc>
      </w:tr>
      <w:tr w:rsidR="00F4628F" w:rsidTr="00E71EBB">
        <w:trPr>
          <w:trHeight w:val="890"/>
        </w:trPr>
        <w:tc>
          <w:tcPr>
            <w:tcW w:w="699" w:type="dxa"/>
            <w:vAlign w:val="center"/>
          </w:tcPr>
          <w:p w:rsidR="00F4628F" w:rsidRDefault="00F4628F" w:rsidP="000F3AC0">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t>350</w:t>
            </w:r>
          </w:p>
        </w:tc>
        <w:tc>
          <w:tcPr>
            <w:tcW w:w="10499" w:type="dxa"/>
            <w:shd w:val="clear" w:color="auto" w:fill="F6F5F5"/>
          </w:tcPr>
          <w:p w:rsidR="008076AD" w:rsidRPr="008076AD" w:rsidRDefault="008076AD" w:rsidP="008076AD">
            <w:pPr>
              <w:rPr>
                <w:rFonts w:ascii="Tahoma" w:hAnsi="Tahoma" w:cs="B Nazanin"/>
                <w:b/>
                <w:bCs/>
                <w:color w:val="000000"/>
                <w:sz w:val="24"/>
                <w:szCs w:val="24"/>
                <w:rtl/>
                <w:lang w:bidi="ar-SA"/>
              </w:rPr>
            </w:pPr>
            <w:r w:rsidRPr="008076AD">
              <w:rPr>
                <w:rFonts w:ascii="Tahoma" w:hAnsi="Tahoma" w:cs="B Nazanin"/>
                <w:b/>
                <w:bCs/>
                <w:color w:val="000000"/>
                <w:sz w:val="24"/>
                <w:szCs w:val="24"/>
                <w:rtl/>
                <w:lang w:bidi="ar-SA"/>
              </w:rPr>
              <w:t>بررس</w:t>
            </w:r>
            <w:r w:rsidRPr="008076AD">
              <w:rPr>
                <w:rFonts w:ascii="Tahoma" w:hAnsi="Tahoma" w:cs="B Nazanin" w:hint="cs"/>
                <w:b/>
                <w:bCs/>
                <w:color w:val="000000"/>
                <w:sz w:val="24"/>
                <w:szCs w:val="24"/>
                <w:rtl/>
                <w:lang w:bidi="ar-SA"/>
              </w:rPr>
              <w:t>ی</w:t>
            </w:r>
            <w:r w:rsidRPr="008076AD">
              <w:rPr>
                <w:rFonts w:ascii="Tahoma" w:hAnsi="Tahoma" w:cs="B Nazanin"/>
                <w:b/>
                <w:bCs/>
                <w:color w:val="000000"/>
                <w:sz w:val="24"/>
                <w:szCs w:val="24"/>
                <w:rtl/>
                <w:lang w:bidi="ar-SA"/>
              </w:rPr>
              <w:t xml:space="preserve"> تاث</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ر</w:t>
            </w:r>
            <w:r w:rsidRPr="008076AD">
              <w:rPr>
                <w:rFonts w:ascii="Tahoma" w:hAnsi="Tahoma" w:cs="B Nazanin"/>
                <w:b/>
                <w:bCs/>
                <w:color w:val="000000"/>
                <w:sz w:val="24"/>
                <w:szCs w:val="24"/>
                <w:rtl/>
                <w:lang w:bidi="ar-SA"/>
              </w:rPr>
              <w:t xml:space="preserve"> و</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را</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ش</w:t>
            </w:r>
            <w:r w:rsidRPr="008076AD">
              <w:rPr>
                <w:rFonts w:ascii="Tahoma" w:hAnsi="Tahoma" w:cs="B Nazanin"/>
                <w:b/>
                <w:bCs/>
                <w:color w:val="000000"/>
                <w:sz w:val="24"/>
                <w:szCs w:val="24"/>
                <w:rtl/>
                <w:lang w:bidi="ar-SA"/>
              </w:rPr>
              <w:t xml:space="preserve"> تصو</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ر</w:t>
            </w:r>
            <w:r w:rsidRPr="008076AD">
              <w:rPr>
                <w:rFonts w:ascii="Tahoma" w:hAnsi="Tahoma" w:cs="B Nazanin"/>
                <w:b/>
                <w:bCs/>
                <w:color w:val="000000"/>
                <w:sz w:val="24"/>
                <w:szCs w:val="24"/>
                <w:rtl/>
                <w:lang w:bidi="ar-SA"/>
              </w:rPr>
              <w:t xml:space="preserve"> در تشخ</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ص</w:t>
            </w:r>
            <w:r w:rsidRPr="008076AD">
              <w:rPr>
                <w:rFonts w:ascii="Tahoma" w:hAnsi="Tahoma" w:cs="B Nazanin"/>
                <w:b/>
                <w:bCs/>
                <w:color w:val="000000"/>
                <w:sz w:val="24"/>
                <w:szCs w:val="24"/>
                <w:rtl/>
                <w:lang w:bidi="ar-SA"/>
              </w:rPr>
              <w:t xml:space="preserve"> شکستگ</w:t>
            </w:r>
            <w:r w:rsidRPr="008076AD">
              <w:rPr>
                <w:rFonts w:ascii="Tahoma" w:hAnsi="Tahoma" w:cs="B Nazanin" w:hint="cs"/>
                <w:b/>
                <w:bCs/>
                <w:color w:val="000000"/>
                <w:sz w:val="24"/>
                <w:szCs w:val="24"/>
                <w:rtl/>
                <w:lang w:bidi="ar-SA"/>
              </w:rPr>
              <w:t>ی</w:t>
            </w:r>
            <w:r w:rsidRPr="008076AD">
              <w:rPr>
                <w:rFonts w:ascii="Tahoma" w:hAnsi="Tahoma" w:cs="B Nazanin"/>
                <w:b/>
                <w:bCs/>
                <w:color w:val="000000"/>
                <w:sz w:val="24"/>
                <w:szCs w:val="24"/>
                <w:rtl/>
                <w:lang w:bidi="ar-SA"/>
              </w:rPr>
              <w:t xml:space="preserve"> ر</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شه</w:t>
            </w:r>
            <w:r w:rsidRPr="008076AD">
              <w:rPr>
                <w:rFonts w:ascii="Tahoma" w:hAnsi="Tahoma" w:cs="B Nazanin"/>
                <w:b/>
                <w:bCs/>
                <w:color w:val="000000"/>
                <w:sz w:val="24"/>
                <w:szCs w:val="24"/>
                <w:rtl/>
                <w:lang w:bidi="ar-SA"/>
              </w:rPr>
              <w:t xml:space="preserve"> در راد</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وگراف</w:t>
            </w:r>
            <w:r w:rsidRPr="008076AD">
              <w:rPr>
                <w:rFonts w:ascii="Tahoma" w:hAnsi="Tahoma" w:cs="B Nazanin" w:hint="cs"/>
                <w:b/>
                <w:bCs/>
                <w:color w:val="000000"/>
                <w:sz w:val="24"/>
                <w:szCs w:val="24"/>
                <w:rtl/>
                <w:lang w:bidi="ar-SA"/>
              </w:rPr>
              <w:t>ی</w:t>
            </w:r>
            <w:r w:rsidRPr="008076AD">
              <w:rPr>
                <w:rFonts w:ascii="Tahoma" w:hAnsi="Tahoma" w:cs="B Nazanin"/>
                <w:b/>
                <w:bCs/>
                <w:color w:val="000000"/>
                <w:sz w:val="24"/>
                <w:szCs w:val="24"/>
                <w:rtl/>
                <w:lang w:bidi="ar-SA"/>
              </w:rPr>
              <w:t xml:space="preserve"> پر</w:t>
            </w:r>
            <w:r w:rsidRPr="008076AD">
              <w:rPr>
                <w:rFonts w:ascii="Tahoma" w:hAnsi="Tahoma" w:cs="B Nazanin" w:hint="cs"/>
                <w:b/>
                <w:bCs/>
                <w:color w:val="000000"/>
                <w:sz w:val="24"/>
                <w:szCs w:val="24"/>
                <w:rtl/>
                <w:lang w:bidi="ar-SA"/>
              </w:rPr>
              <w:t>ی</w:t>
            </w:r>
            <w:r w:rsidRPr="008076AD">
              <w:rPr>
                <w:rFonts w:ascii="Tahoma" w:hAnsi="Tahoma" w:cs="B Nazanin"/>
                <w:b/>
                <w:bCs/>
                <w:color w:val="000000"/>
                <w:sz w:val="24"/>
                <w:szCs w:val="24"/>
                <w:rtl/>
                <w:lang w:bidi="ar-SA"/>
              </w:rPr>
              <w:t xml:space="preserve"> اپ</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کال</w:t>
            </w:r>
            <w:r w:rsidRPr="008076AD">
              <w:rPr>
                <w:rFonts w:ascii="Tahoma" w:hAnsi="Tahoma" w:cs="B Nazanin"/>
                <w:b/>
                <w:bCs/>
                <w:color w:val="000000"/>
                <w:sz w:val="24"/>
                <w:szCs w:val="24"/>
                <w:rtl/>
                <w:lang w:bidi="ar-SA"/>
              </w:rPr>
              <w:t xml:space="preserve"> د</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ج</w:t>
            </w:r>
            <w:r w:rsidRPr="008076AD">
              <w:rPr>
                <w:rFonts w:ascii="Tahoma" w:hAnsi="Tahoma" w:cs="B Nazanin" w:hint="cs"/>
                <w:b/>
                <w:bCs/>
                <w:color w:val="000000"/>
                <w:sz w:val="24"/>
                <w:szCs w:val="24"/>
                <w:rtl/>
                <w:lang w:bidi="ar-SA"/>
              </w:rPr>
              <w:t>ی</w:t>
            </w:r>
            <w:r w:rsidRPr="008076AD">
              <w:rPr>
                <w:rFonts w:ascii="Tahoma" w:hAnsi="Tahoma" w:cs="B Nazanin" w:hint="eastAsia"/>
                <w:b/>
                <w:bCs/>
                <w:color w:val="000000"/>
                <w:sz w:val="24"/>
                <w:szCs w:val="24"/>
                <w:rtl/>
                <w:lang w:bidi="ar-SA"/>
              </w:rPr>
              <w:t>تال</w:t>
            </w:r>
          </w:p>
          <w:p w:rsidR="00745263" w:rsidRPr="00C05415" w:rsidRDefault="00745263" w:rsidP="00745263">
            <w:pPr>
              <w:bidi w:val="0"/>
              <w:rPr>
                <w:rFonts w:asciiTheme="majorBidi" w:hAnsiTheme="majorBidi" w:cstheme="majorBidi"/>
                <w:b/>
                <w:bCs/>
                <w:color w:val="943634" w:themeColor="accent2" w:themeShade="BF"/>
                <w:sz w:val="24"/>
                <w:szCs w:val="24"/>
              </w:rPr>
            </w:pPr>
            <w:r w:rsidRPr="00C05415">
              <w:rPr>
                <w:rFonts w:asciiTheme="majorBidi" w:hAnsiTheme="majorBidi" w:cstheme="majorBidi"/>
                <w:b/>
                <w:bCs/>
                <w:color w:val="943634" w:themeColor="accent2" w:themeShade="BF"/>
                <w:sz w:val="24"/>
                <w:szCs w:val="24"/>
              </w:rPr>
              <w:t xml:space="preserve">Effect of image processing on the diagnosis of root fractures in digital periapical radiography </w:t>
            </w:r>
          </w:p>
          <w:p w:rsidR="00F4628F" w:rsidRPr="007647B1" w:rsidRDefault="00F4628F" w:rsidP="008076AD">
            <w:pPr>
              <w:bidi w:val="0"/>
              <w:rPr>
                <w:rFonts w:ascii="Tahoma" w:hAnsi="Tahoma" w:cs="B Nazanin"/>
                <w:b/>
                <w:bCs/>
                <w:color w:val="000000"/>
                <w:sz w:val="24"/>
                <w:szCs w:val="24"/>
                <w:rtl/>
              </w:rPr>
            </w:pPr>
          </w:p>
        </w:tc>
        <w:tc>
          <w:tcPr>
            <w:tcW w:w="1620" w:type="dxa"/>
            <w:vAlign w:val="center"/>
          </w:tcPr>
          <w:p w:rsidR="00F4628F" w:rsidRDefault="00EC6E24" w:rsidP="000F3AC0">
            <w:pPr>
              <w:jc w:val="center"/>
              <w:rPr>
                <w:rFonts w:cs="B Nazanin"/>
                <w:b/>
                <w:bCs/>
                <w:rtl/>
              </w:rPr>
            </w:pPr>
            <w:r>
              <w:rPr>
                <w:rFonts w:cs="B Nazanin" w:hint="cs"/>
                <w:b/>
                <w:bCs/>
                <w:rtl/>
              </w:rPr>
              <w:t>یاسمن مقدم فر</w:t>
            </w:r>
          </w:p>
        </w:tc>
        <w:tc>
          <w:tcPr>
            <w:tcW w:w="2074" w:type="dxa"/>
            <w:vAlign w:val="center"/>
          </w:tcPr>
          <w:p w:rsidR="00EC6E24" w:rsidRPr="00EC6E24" w:rsidRDefault="00EC6E24" w:rsidP="00EC6E24">
            <w:pPr>
              <w:jc w:val="center"/>
              <w:rPr>
                <w:rFonts w:cs="B Nazanin"/>
                <w:b/>
                <w:bCs/>
                <w:rtl/>
                <w:lang w:bidi="ar-SA"/>
              </w:rPr>
            </w:pPr>
            <w:r w:rsidRPr="00EC6E24">
              <w:rPr>
                <w:rFonts w:cs="B Nazanin"/>
                <w:b/>
                <w:bCs/>
                <w:rtl/>
                <w:lang w:bidi="ar-SA"/>
              </w:rPr>
              <w:t>دکتر بهاره حکمت</w:t>
            </w:r>
          </w:p>
          <w:p w:rsidR="00F4628F" w:rsidRDefault="00F4628F" w:rsidP="004D714A">
            <w:pPr>
              <w:jc w:val="center"/>
              <w:rPr>
                <w:rFonts w:cs="B Nazanin"/>
                <w:b/>
                <w:bCs/>
                <w:rtl/>
              </w:rPr>
            </w:pPr>
          </w:p>
        </w:tc>
        <w:tc>
          <w:tcPr>
            <w:tcW w:w="1552" w:type="dxa"/>
            <w:vAlign w:val="center"/>
          </w:tcPr>
          <w:p w:rsidR="00F4628F" w:rsidRPr="00665623" w:rsidRDefault="00EC6E24" w:rsidP="00665623">
            <w:pPr>
              <w:jc w:val="center"/>
              <w:rPr>
                <w:rFonts w:cs="B Nazanin"/>
                <w:b/>
                <w:bCs/>
                <w:rtl/>
              </w:rPr>
            </w:pPr>
            <w:r>
              <w:rPr>
                <w:rFonts w:cs="B Nazanin" w:hint="cs"/>
                <w:b/>
                <w:bCs/>
                <w:rtl/>
              </w:rPr>
              <w:t>رادیولوژی</w:t>
            </w:r>
          </w:p>
        </w:tc>
      </w:tr>
      <w:tr w:rsidR="00F4628F" w:rsidTr="00E71EBB">
        <w:trPr>
          <w:trHeight w:val="917"/>
        </w:trPr>
        <w:tc>
          <w:tcPr>
            <w:tcW w:w="699" w:type="dxa"/>
            <w:vAlign w:val="center"/>
          </w:tcPr>
          <w:p w:rsidR="00F4628F" w:rsidRDefault="00F4628F" w:rsidP="000F3AC0">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t>351</w:t>
            </w:r>
          </w:p>
        </w:tc>
        <w:tc>
          <w:tcPr>
            <w:tcW w:w="10499" w:type="dxa"/>
            <w:shd w:val="clear" w:color="auto" w:fill="F6F5F5"/>
          </w:tcPr>
          <w:p w:rsidR="00745263" w:rsidRPr="00745263" w:rsidRDefault="00745263" w:rsidP="00745263">
            <w:pPr>
              <w:rPr>
                <w:rFonts w:ascii="Tahoma" w:hAnsi="Tahoma" w:cs="B Nazanin"/>
                <w:b/>
                <w:bCs/>
                <w:color w:val="000000"/>
                <w:sz w:val="24"/>
                <w:szCs w:val="24"/>
                <w:rtl/>
              </w:rPr>
            </w:pPr>
            <w:r w:rsidRPr="00745263">
              <w:rPr>
                <w:rFonts w:ascii="Tahoma" w:hAnsi="Tahoma" w:cs="B Nazanin" w:hint="cs"/>
                <w:b/>
                <w:bCs/>
                <w:color w:val="000000"/>
                <w:sz w:val="24"/>
                <w:szCs w:val="24"/>
                <w:rtl/>
                <w:lang w:bidi="ar-SA"/>
              </w:rPr>
              <w:t>بررسی آزمایشگاهی اثر ضد</w:t>
            </w:r>
            <w:r w:rsidRPr="00745263">
              <w:rPr>
                <w:rFonts w:ascii="Tahoma" w:hAnsi="Tahoma" w:cs="B Nazanin" w:hint="cs"/>
                <w:b/>
                <w:bCs/>
                <w:color w:val="000000"/>
                <w:sz w:val="24"/>
                <w:szCs w:val="24"/>
                <w:rtl/>
              </w:rPr>
              <w:t>باکتریایی</w:t>
            </w:r>
            <w:r w:rsidRPr="00745263">
              <w:rPr>
                <w:rFonts w:ascii="Tahoma" w:hAnsi="Tahoma" w:cs="B Nazanin" w:hint="cs"/>
                <w:b/>
                <w:bCs/>
                <w:color w:val="000000"/>
                <w:sz w:val="24"/>
                <w:szCs w:val="24"/>
                <w:rtl/>
                <w:lang w:bidi="ar-SA"/>
              </w:rPr>
              <w:t xml:space="preserve"> عصارۀ گیاه والک</w:t>
            </w:r>
            <w:r w:rsidRPr="00745263">
              <w:rPr>
                <w:rFonts w:ascii="Tahoma" w:hAnsi="Tahoma" w:cs="B Nazanin" w:hint="cs"/>
                <w:b/>
                <w:bCs/>
                <w:color w:val="000000"/>
                <w:sz w:val="24"/>
                <w:szCs w:val="24"/>
                <w:rtl/>
              </w:rPr>
              <w:t xml:space="preserve"> بر </w:t>
            </w:r>
            <w:r w:rsidRPr="00802367">
              <w:rPr>
                <w:rFonts w:ascii="Tahoma" w:hAnsi="Tahoma" w:cs="B Nazanin" w:hint="cs"/>
                <w:b/>
                <w:bCs/>
                <w:color w:val="000000"/>
                <w:sz w:val="24"/>
                <w:szCs w:val="24"/>
                <w:rtl/>
              </w:rPr>
              <w:t>استرپتوکوکوس سالیواریوس و لاکتوباسیلوس اسیدوفیلوس</w:t>
            </w:r>
          </w:p>
          <w:p w:rsidR="00DC3224" w:rsidRPr="00802367" w:rsidRDefault="00DC3224" w:rsidP="00DC3224">
            <w:pPr>
              <w:bidi w:val="0"/>
              <w:rPr>
                <w:rFonts w:asciiTheme="majorBidi" w:hAnsiTheme="majorBidi" w:cstheme="majorBidi"/>
                <w:b/>
                <w:bCs/>
                <w:color w:val="943634" w:themeColor="accent2" w:themeShade="BF"/>
                <w:sz w:val="24"/>
                <w:szCs w:val="24"/>
                <w:rtl/>
                <w:lang w:bidi="ar-SA"/>
              </w:rPr>
            </w:pPr>
            <w:r w:rsidRPr="00802367">
              <w:rPr>
                <w:rFonts w:asciiTheme="majorBidi" w:hAnsiTheme="majorBidi" w:cstheme="majorBidi"/>
                <w:b/>
                <w:bCs/>
                <w:color w:val="943634" w:themeColor="accent2" w:themeShade="BF"/>
                <w:sz w:val="24"/>
                <w:szCs w:val="24"/>
              </w:rPr>
              <w:t xml:space="preserve">Laboratory Evaluation of Anti-bacterial effect of </w:t>
            </w:r>
            <w:r w:rsidRPr="00802367">
              <w:rPr>
                <w:rFonts w:asciiTheme="majorBidi" w:hAnsiTheme="majorBidi" w:cstheme="majorBidi"/>
                <w:b/>
                <w:bCs/>
                <w:i/>
                <w:iCs/>
                <w:color w:val="943634" w:themeColor="accent2" w:themeShade="BF"/>
                <w:sz w:val="24"/>
                <w:szCs w:val="24"/>
              </w:rPr>
              <w:t>Allium akaka</w:t>
            </w:r>
            <w:r w:rsidRPr="00802367">
              <w:rPr>
                <w:rFonts w:asciiTheme="majorBidi" w:hAnsiTheme="majorBidi" w:cstheme="majorBidi"/>
                <w:b/>
                <w:bCs/>
                <w:color w:val="943634" w:themeColor="accent2" w:themeShade="BF"/>
                <w:sz w:val="24"/>
                <w:szCs w:val="24"/>
              </w:rPr>
              <w:t xml:space="preserve"> extract on Streptococcus salivarius and Lactobacillus acidophilus </w:t>
            </w:r>
          </w:p>
          <w:p w:rsidR="00F4628F" w:rsidRPr="007647B1" w:rsidRDefault="00F4628F" w:rsidP="00745263">
            <w:pPr>
              <w:bidi w:val="0"/>
              <w:rPr>
                <w:rFonts w:ascii="Tahoma" w:hAnsi="Tahoma" w:cs="B Nazanin"/>
                <w:b/>
                <w:bCs/>
                <w:color w:val="000000"/>
                <w:sz w:val="24"/>
                <w:szCs w:val="24"/>
                <w:rtl/>
              </w:rPr>
            </w:pPr>
          </w:p>
        </w:tc>
        <w:tc>
          <w:tcPr>
            <w:tcW w:w="1620" w:type="dxa"/>
            <w:vAlign w:val="center"/>
          </w:tcPr>
          <w:p w:rsidR="00745263" w:rsidRPr="00745263" w:rsidRDefault="00745263" w:rsidP="006851D2">
            <w:pPr>
              <w:jc w:val="center"/>
              <w:rPr>
                <w:rFonts w:cs="B Nazanin"/>
                <w:b/>
                <w:bCs/>
                <w:rtl/>
                <w:lang w:bidi="ar-SA"/>
              </w:rPr>
            </w:pPr>
            <w:r w:rsidRPr="00745263">
              <w:rPr>
                <w:rFonts w:cs="B Nazanin" w:hint="cs"/>
                <w:b/>
                <w:bCs/>
                <w:rtl/>
                <w:lang w:bidi="ar-SA"/>
              </w:rPr>
              <w:t>متین رضایی نیک</w:t>
            </w:r>
          </w:p>
          <w:p w:rsidR="00F4628F" w:rsidRDefault="00F4628F" w:rsidP="006851D2">
            <w:pPr>
              <w:jc w:val="center"/>
              <w:rPr>
                <w:rFonts w:cs="B Nazanin"/>
                <w:b/>
                <w:bCs/>
                <w:rtl/>
              </w:rPr>
            </w:pPr>
          </w:p>
        </w:tc>
        <w:tc>
          <w:tcPr>
            <w:tcW w:w="2074" w:type="dxa"/>
            <w:vAlign w:val="center"/>
          </w:tcPr>
          <w:p w:rsidR="00745263" w:rsidRPr="00745263" w:rsidRDefault="00745263" w:rsidP="006851D2">
            <w:pPr>
              <w:jc w:val="center"/>
              <w:rPr>
                <w:rFonts w:cs="B Nazanin"/>
                <w:b/>
                <w:bCs/>
                <w:rtl/>
                <w:lang w:bidi="ar-SA"/>
              </w:rPr>
            </w:pPr>
            <w:r w:rsidRPr="00745263">
              <w:rPr>
                <w:rFonts w:cs="B Nazanin" w:hint="cs"/>
                <w:b/>
                <w:bCs/>
                <w:rtl/>
                <w:lang w:bidi="ar-SA"/>
              </w:rPr>
              <w:t>دکتر دارا غزنوی</w:t>
            </w:r>
          </w:p>
          <w:p w:rsidR="00F4628F" w:rsidRDefault="00F4628F" w:rsidP="006851D2">
            <w:pPr>
              <w:jc w:val="center"/>
              <w:rPr>
                <w:rFonts w:cs="B Nazanin"/>
                <w:b/>
                <w:bCs/>
                <w:rtl/>
              </w:rPr>
            </w:pPr>
          </w:p>
        </w:tc>
        <w:tc>
          <w:tcPr>
            <w:tcW w:w="1552" w:type="dxa"/>
            <w:vAlign w:val="center"/>
          </w:tcPr>
          <w:p w:rsidR="00F4628F" w:rsidRPr="00665623" w:rsidRDefault="00745263" w:rsidP="006851D2">
            <w:pPr>
              <w:jc w:val="center"/>
              <w:rPr>
                <w:rFonts w:cs="B Nazanin"/>
                <w:b/>
                <w:bCs/>
                <w:rtl/>
              </w:rPr>
            </w:pPr>
            <w:r w:rsidRPr="00745263">
              <w:rPr>
                <w:rFonts w:cs="B Nazanin" w:hint="cs"/>
                <w:b/>
                <w:bCs/>
                <w:rtl/>
              </w:rPr>
              <w:t>پریودانتیکس</w:t>
            </w:r>
          </w:p>
        </w:tc>
      </w:tr>
      <w:tr w:rsidR="00F4628F" w:rsidTr="00E71EBB">
        <w:trPr>
          <w:trHeight w:val="1643"/>
        </w:trPr>
        <w:tc>
          <w:tcPr>
            <w:tcW w:w="699" w:type="dxa"/>
            <w:vAlign w:val="center"/>
          </w:tcPr>
          <w:p w:rsidR="00F4628F" w:rsidRDefault="00F4628F" w:rsidP="000F3AC0">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t>352</w:t>
            </w:r>
          </w:p>
        </w:tc>
        <w:tc>
          <w:tcPr>
            <w:tcW w:w="10499" w:type="dxa"/>
            <w:shd w:val="clear" w:color="auto" w:fill="F6F5F5"/>
          </w:tcPr>
          <w:p w:rsidR="00F4628F" w:rsidRDefault="004E38B0" w:rsidP="004E38B0">
            <w:pPr>
              <w:rPr>
                <w:rFonts w:ascii="Tahoma" w:hAnsi="Tahoma" w:cs="B Nazanin"/>
                <w:b/>
                <w:bCs/>
                <w:color w:val="000000"/>
                <w:sz w:val="24"/>
                <w:szCs w:val="24"/>
                <w:rtl/>
              </w:rPr>
            </w:pPr>
            <w:r w:rsidRPr="004E38B0">
              <w:rPr>
                <w:rFonts w:ascii="Tahoma" w:hAnsi="Tahoma" w:cs="B Nazanin"/>
                <w:b/>
                <w:bCs/>
                <w:color w:val="000000"/>
                <w:sz w:val="24"/>
                <w:szCs w:val="24"/>
                <w:rtl/>
              </w:rPr>
              <w:t>بررسی اثر آنتی باکتریال عصاره گیاه رزماری بر روی باکتری پوسیدگی‌زای استرپتوکوک موتانس در شرایط آزمایشگاهی</w:t>
            </w:r>
          </w:p>
          <w:p w:rsidR="004E38B0" w:rsidRPr="004B5E85" w:rsidRDefault="006E138A" w:rsidP="006E138A">
            <w:pPr>
              <w:bidi w:val="0"/>
              <w:jc w:val="both"/>
              <w:rPr>
                <w:rFonts w:asciiTheme="majorBidi" w:hAnsiTheme="majorBidi" w:cstheme="majorBidi"/>
                <w:b/>
                <w:bCs/>
                <w:color w:val="943634" w:themeColor="accent2" w:themeShade="BF"/>
                <w:sz w:val="24"/>
                <w:szCs w:val="24"/>
                <w:rtl/>
              </w:rPr>
            </w:pPr>
            <w:r w:rsidRPr="004B5E85">
              <w:rPr>
                <w:rFonts w:asciiTheme="majorBidi" w:hAnsiTheme="majorBidi" w:cstheme="majorBidi"/>
                <w:b/>
                <w:bCs/>
                <w:color w:val="943634" w:themeColor="accent2" w:themeShade="BF"/>
                <w:sz w:val="24"/>
                <w:szCs w:val="24"/>
              </w:rPr>
              <w:t>Investigating the antibacterial effect of Rosmarinus Officinalis Mary plant extract on Streptococcus mutans caries bacteria in vitro</w:t>
            </w:r>
          </w:p>
        </w:tc>
        <w:tc>
          <w:tcPr>
            <w:tcW w:w="1620" w:type="dxa"/>
            <w:vAlign w:val="center"/>
          </w:tcPr>
          <w:p w:rsidR="00F4628F" w:rsidRDefault="00277532" w:rsidP="000F3AC0">
            <w:pPr>
              <w:jc w:val="center"/>
              <w:rPr>
                <w:rFonts w:cs="B Nazanin"/>
                <w:b/>
                <w:bCs/>
                <w:rtl/>
              </w:rPr>
            </w:pPr>
            <w:r>
              <w:rPr>
                <w:rFonts w:cs="B Nazanin" w:hint="cs"/>
                <w:b/>
                <w:bCs/>
                <w:rtl/>
              </w:rPr>
              <w:t>افروزابوالحسینی</w:t>
            </w:r>
          </w:p>
        </w:tc>
        <w:tc>
          <w:tcPr>
            <w:tcW w:w="2074" w:type="dxa"/>
            <w:vAlign w:val="center"/>
          </w:tcPr>
          <w:p w:rsidR="00F4628F" w:rsidRDefault="00E37B90" w:rsidP="004D714A">
            <w:pPr>
              <w:jc w:val="center"/>
              <w:rPr>
                <w:rFonts w:cs="B Nazanin"/>
                <w:b/>
                <w:bCs/>
                <w:rtl/>
              </w:rPr>
            </w:pPr>
            <w:r>
              <w:rPr>
                <w:rFonts w:cs="B Nazanin" w:hint="cs"/>
                <w:b/>
                <w:bCs/>
                <w:rtl/>
              </w:rPr>
              <w:t>دکترمعصومه میرکشاورز</w:t>
            </w:r>
            <w:r w:rsidR="00001CD8">
              <w:rPr>
                <w:rFonts w:cs="B Nazanin" w:hint="cs"/>
                <w:b/>
                <w:bCs/>
                <w:rtl/>
              </w:rPr>
              <w:t>-دکترحبیب ضیغمی</w:t>
            </w:r>
          </w:p>
        </w:tc>
        <w:tc>
          <w:tcPr>
            <w:tcW w:w="1552" w:type="dxa"/>
            <w:vAlign w:val="center"/>
          </w:tcPr>
          <w:p w:rsidR="00F4628F" w:rsidRPr="00665623" w:rsidRDefault="00C30EE3" w:rsidP="00C30EE3">
            <w:pPr>
              <w:jc w:val="center"/>
              <w:rPr>
                <w:rFonts w:cs="B Nazanin"/>
                <w:b/>
                <w:bCs/>
                <w:rtl/>
              </w:rPr>
            </w:pPr>
            <w:r w:rsidRPr="00C30EE3">
              <w:rPr>
                <w:rFonts w:cs="B Nazanin"/>
                <w:b/>
                <w:bCs/>
                <w:rtl/>
              </w:rPr>
              <w:t>آسیب شناسی دهان، فک و صورت</w:t>
            </w:r>
          </w:p>
        </w:tc>
      </w:tr>
      <w:tr w:rsidR="00E37DBD" w:rsidTr="00E71EBB">
        <w:trPr>
          <w:trHeight w:val="1643"/>
        </w:trPr>
        <w:tc>
          <w:tcPr>
            <w:tcW w:w="699" w:type="dxa"/>
            <w:vAlign w:val="center"/>
          </w:tcPr>
          <w:p w:rsidR="00E37DBD" w:rsidRDefault="00E37DBD" w:rsidP="000F3AC0">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353</w:t>
            </w:r>
          </w:p>
        </w:tc>
        <w:tc>
          <w:tcPr>
            <w:tcW w:w="10499" w:type="dxa"/>
            <w:shd w:val="clear" w:color="auto" w:fill="F6F5F5"/>
          </w:tcPr>
          <w:p w:rsidR="00E37DBD" w:rsidRDefault="000F70B8" w:rsidP="000F70B8">
            <w:pPr>
              <w:rPr>
                <w:rFonts w:ascii="Tahoma" w:hAnsi="Tahoma" w:cs="B Nazanin"/>
                <w:b/>
                <w:bCs/>
                <w:color w:val="000000"/>
                <w:sz w:val="24"/>
                <w:szCs w:val="24"/>
                <w:rtl/>
              </w:rPr>
            </w:pPr>
            <w:r w:rsidRPr="000F70B8">
              <w:rPr>
                <w:rFonts w:ascii="Tahoma" w:hAnsi="Tahoma" w:cs="B Nazanin"/>
                <w:b/>
                <w:bCs/>
                <w:color w:val="000000"/>
                <w:sz w:val="24"/>
                <w:szCs w:val="24"/>
                <w:rtl/>
              </w:rPr>
              <w:t>مقایسه استحکام باند برشی براکت های فلزی ارتودنسی باند شده به مینای دندان با رزین کامپوزیت پرایمردار با و بدون استفاده از سیستم باندینگ</w:t>
            </w:r>
          </w:p>
          <w:p w:rsidR="000F70B8" w:rsidRPr="00B17413" w:rsidRDefault="00B17413" w:rsidP="00B17413">
            <w:pPr>
              <w:bidi w:val="0"/>
              <w:jc w:val="both"/>
              <w:rPr>
                <w:rFonts w:asciiTheme="majorBidi" w:hAnsiTheme="majorBidi" w:cstheme="majorBidi"/>
                <w:b/>
                <w:bCs/>
                <w:color w:val="943634" w:themeColor="accent2" w:themeShade="BF"/>
                <w:sz w:val="24"/>
                <w:szCs w:val="24"/>
                <w:rtl/>
              </w:rPr>
            </w:pPr>
            <w:r w:rsidRPr="00B17413">
              <w:rPr>
                <w:rFonts w:asciiTheme="majorBidi" w:hAnsiTheme="majorBidi" w:cstheme="majorBidi"/>
                <w:b/>
                <w:bCs/>
                <w:color w:val="943634" w:themeColor="accent2" w:themeShade="BF"/>
                <w:sz w:val="24"/>
                <w:szCs w:val="24"/>
              </w:rPr>
              <w:t>Comparison of shear bond strengths of metal orthodontic brackets bonded to dental enamel with primer incorporated resin composite with and without bonding system</w:t>
            </w:r>
          </w:p>
        </w:tc>
        <w:tc>
          <w:tcPr>
            <w:tcW w:w="1620" w:type="dxa"/>
            <w:vAlign w:val="center"/>
          </w:tcPr>
          <w:p w:rsidR="00E37DBD" w:rsidRDefault="00B17413" w:rsidP="000F3AC0">
            <w:pPr>
              <w:jc w:val="center"/>
              <w:rPr>
                <w:rFonts w:cs="B Nazanin"/>
                <w:b/>
                <w:bCs/>
                <w:rtl/>
              </w:rPr>
            </w:pPr>
            <w:r>
              <w:rPr>
                <w:rFonts w:cs="B Nazanin" w:hint="cs"/>
                <w:b/>
                <w:bCs/>
                <w:rtl/>
              </w:rPr>
              <w:t>مهدی حسن خانی</w:t>
            </w:r>
          </w:p>
        </w:tc>
        <w:tc>
          <w:tcPr>
            <w:tcW w:w="2074" w:type="dxa"/>
            <w:vAlign w:val="center"/>
          </w:tcPr>
          <w:p w:rsidR="00E37DBD" w:rsidRDefault="00970C59" w:rsidP="004D714A">
            <w:pPr>
              <w:jc w:val="center"/>
              <w:rPr>
                <w:rFonts w:cs="B Nazanin"/>
                <w:b/>
                <w:bCs/>
                <w:rtl/>
              </w:rPr>
            </w:pPr>
            <w:r>
              <w:rPr>
                <w:rFonts w:cs="B Nazanin" w:hint="cs"/>
                <w:b/>
                <w:bCs/>
                <w:rtl/>
              </w:rPr>
              <w:t>دکترمصطفی شیخی</w:t>
            </w:r>
          </w:p>
        </w:tc>
        <w:tc>
          <w:tcPr>
            <w:tcW w:w="1552" w:type="dxa"/>
            <w:vAlign w:val="center"/>
          </w:tcPr>
          <w:p w:rsidR="00E37DBD" w:rsidRPr="00C30EE3" w:rsidRDefault="00B10371" w:rsidP="00B10371">
            <w:pPr>
              <w:jc w:val="center"/>
              <w:rPr>
                <w:rFonts w:cs="B Nazanin"/>
                <w:b/>
                <w:bCs/>
                <w:rtl/>
              </w:rPr>
            </w:pPr>
            <w:r w:rsidRPr="00B10371">
              <w:rPr>
                <w:rFonts w:cs="B Nazanin" w:hint="cs"/>
                <w:b/>
                <w:bCs/>
                <w:rtl/>
              </w:rPr>
              <w:t>ارتودانتیکس</w:t>
            </w:r>
          </w:p>
        </w:tc>
      </w:tr>
      <w:tr w:rsidR="00E37DBD" w:rsidTr="00E71EBB">
        <w:trPr>
          <w:trHeight w:val="1643"/>
        </w:trPr>
        <w:tc>
          <w:tcPr>
            <w:tcW w:w="699" w:type="dxa"/>
            <w:vAlign w:val="center"/>
          </w:tcPr>
          <w:p w:rsidR="00E37DBD" w:rsidRDefault="00E37DBD"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354</w:t>
            </w:r>
          </w:p>
        </w:tc>
        <w:tc>
          <w:tcPr>
            <w:tcW w:w="10499" w:type="dxa"/>
            <w:shd w:val="clear" w:color="auto" w:fill="F6F5F5"/>
          </w:tcPr>
          <w:p w:rsidR="00E37DBD" w:rsidRPr="00730FAA" w:rsidRDefault="00B662C2" w:rsidP="00730FAA">
            <w:pPr>
              <w:jc w:val="both"/>
              <w:rPr>
                <w:rFonts w:ascii="Tahoma" w:hAnsi="Tahoma" w:cs="B Nazanin"/>
                <w:b/>
                <w:bCs/>
                <w:color w:val="000000"/>
                <w:sz w:val="24"/>
                <w:szCs w:val="24"/>
                <w:rtl/>
              </w:rPr>
            </w:pPr>
            <w:r w:rsidRPr="00730FAA">
              <w:rPr>
                <w:rFonts w:ascii="Tahoma" w:hAnsi="Tahoma" w:cs="B Nazanin"/>
                <w:b/>
                <w:bCs/>
                <w:color w:val="000000"/>
                <w:sz w:val="24"/>
                <w:szCs w:val="24"/>
                <w:rtl/>
              </w:rPr>
              <w:t>مقایسه میزان نشت رنگ اپیکالی</w:t>
            </w:r>
            <w:r w:rsidRPr="00730FAA">
              <w:rPr>
                <w:rFonts w:ascii="Tahoma" w:hAnsi="Tahoma" w:cs="B Nazanin"/>
                <w:b/>
                <w:bCs/>
                <w:color w:val="000000"/>
                <w:sz w:val="24"/>
                <w:szCs w:val="24"/>
              </w:rPr>
              <w:t xml:space="preserve"> (dye leakage) </w:t>
            </w:r>
            <w:r w:rsidRPr="00730FAA">
              <w:rPr>
                <w:rFonts w:ascii="Tahoma" w:hAnsi="Tahoma" w:cs="B Nazanin"/>
                <w:b/>
                <w:bCs/>
                <w:color w:val="000000"/>
                <w:sz w:val="24"/>
                <w:szCs w:val="24"/>
                <w:rtl/>
              </w:rPr>
              <w:t>روش‌های آبچوریشن</w:t>
            </w:r>
            <w:r w:rsidRPr="00730FAA">
              <w:rPr>
                <w:rFonts w:ascii="Tahoma" w:hAnsi="Tahoma" w:cs="B Nazanin"/>
                <w:b/>
                <w:bCs/>
                <w:color w:val="000000"/>
                <w:sz w:val="24"/>
                <w:szCs w:val="24"/>
              </w:rPr>
              <w:t xml:space="preserve"> single cone </w:t>
            </w:r>
            <w:r w:rsidRPr="00730FAA">
              <w:rPr>
                <w:rFonts w:ascii="Tahoma" w:hAnsi="Tahoma" w:cs="B Nazanin"/>
                <w:b/>
                <w:bCs/>
                <w:color w:val="000000"/>
                <w:sz w:val="24"/>
                <w:szCs w:val="24"/>
                <w:rtl/>
              </w:rPr>
              <w:t>و</w:t>
            </w:r>
            <w:r w:rsidRPr="00730FAA">
              <w:rPr>
                <w:rFonts w:ascii="Tahoma" w:hAnsi="Tahoma" w:cs="B Nazanin"/>
                <w:b/>
                <w:bCs/>
                <w:color w:val="000000"/>
                <w:sz w:val="24"/>
                <w:szCs w:val="24"/>
              </w:rPr>
              <w:t xml:space="preserve"> warm vertical compaction </w:t>
            </w:r>
            <w:r w:rsidRPr="00730FAA">
              <w:rPr>
                <w:rFonts w:ascii="Tahoma" w:hAnsi="Tahoma" w:cs="B Nazanin"/>
                <w:b/>
                <w:bCs/>
                <w:color w:val="000000"/>
                <w:sz w:val="24"/>
                <w:szCs w:val="24"/>
                <w:rtl/>
              </w:rPr>
              <w:t>در سیلر بیوسرامیکی</w:t>
            </w:r>
          </w:p>
          <w:p w:rsidR="00B662C2" w:rsidRPr="00730FAA" w:rsidRDefault="004A54B6" w:rsidP="00730FAA">
            <w:pPr>
              <w:bidi w:val="0"/>
              <w:jc w:val="both"/>
              <w:rPr>
                <w:rFonts w:asciiTheme="majorBidi" w:hAnsiTheme="majorBidi" w:cstheme="majorBidi"/>
                <w:b/>
                <w:bCs/>
                <w:color w:val="943634" w:themeColor="accent2" w:themeShade="BF"/>
                <w:sz w:val="24"/>
                <w:szCs w:val="24"/>
                <w:rtl/>
              </w:rPr>
            </w:pPr>
            <w:r w:rsidRPr="00730FAA">
              <w:rPr>
                <w:rFonts w:asciiTheme="majorBidi" w:hAnsiTheme="majorBidi" w:cstheme="majorBidi"/>
                <w:b/>
                <w:bCs/>
                <w:color w:val="943634" w:themeColor="accent2" w:themeShade="BF"/>
                <w:sz w:val="24"/>
                <w:szCs w:val="24"/>
              </w:rPr>
              <w:t>Comparison of apical dye leakage of single cone and warm vertical compaction root canal therapy methods in the bioceramic sealer</w:t>
            </w:r>
          </w:p>
        </w:tc>
        <w:tc>
          <w:tcPr>
            <w:tcW w:w="1620" w:type="dxa"/>
            <w:vAlign w:val="center"/>
          </w:tcPr>
          <w:p w:rsidR="00E37DBD" w:rsidRDefault="00C5471B" w:rsidP="00C5471B">
            <w:pPr>
              <w:rPr>
                <w:rFonts w:cs="B Nazanin"/>
                <w:b/>
                <w:bCs/>
                <w:rtl/>
              </w:rPr>
            </w:pPr>
            <w:r>
              <w:rPr>
                <w:rFonts w:cs="B Nazanin" w:hint="cs"/>
                <w:b/>
                <w:bCs/>
                <w:rtl/>
              </w:rPr>
              <w:t>محمدامین گل حسنی</w:t>
            </w:r>
          </w:p>
        </w:tc>
        <w:tc>
          <w:tcPr>
            <w:tcW w:w="2074" w:type="dxa"/>
            <w:vAlign w:val="center"/>
          </w:tcPr>
          <w:p w:rsidR="00E37DBD" w:rsidRDefault="00B662C2" w:rsidP="004D714A">
            <w:pPr>
              <w:jc w:val="center"/>
              <w:rPr>
                <w:rFonts w:cs="B Nazanin"/>
                <w:b/>
                <w:bCs/>
                <w:rtl/>
              </w:rPr>
            </w:pPr>
            <w:r>
              <w:rPr>
                <w:rFonts w:cs="B Nazanin" w:hint="cs"/>
                <w:b/>
                <w:bCs/>
                <w:rtl/>
              </w:rPr>
              <w:t>دکتر سمانه احمدی</w:t>
            </w:r>
          </w:p>
        </w:tc>
        <w:tc>
          <w:tcPr>
            <w:tcW w:w="1552" w:type="dxa"/>
            <w:vAlign w:val="center"/>
          </w:tcPr>
          <w:p w:rsidR="00081836" w:rsidRPr="00081836" w:rsidRDefault="00081836" w:rsidP="00081836">
            <w:pPr>
              <w:jc w:val="center"/>
              <w:rPr>
                <w:rFonts w:cs="B Nazanin"/>
                <w:b/>
                <w:bCs/>
                <w:rtl/>
              </w:rPr>
            </w:pPr>
            <w:r w:rsidRPr="00081836">
              <w:rPr>
                <w:rFonts w:cs="B Nazanin" w:hint="cs"/>
                <w:b/>
                <w:bCs/>
                <w:rtl/>
              </w:rPr>
              <w:t>اندودانتیکس</w:t>
            </w:r>
          </w:p>
          <w:p w:rsidR="00E37DBD" w:rsidRPr="00C30EE3" w:rsidRDefault="00E37DBD" w:rsidP="00C30EE3">
            <w:pPr>
              <w:jc w:val="center"/>
              <w:rPr>
                <w:rFonts w:cs="B Nazanin"/>
                <w:b/>
                <w:bCs/>
                <w:rtl/>
              </w:rPr>
            </w:pPr>
          </w:p>
        </w:tc>
      </w:tr>
      <w:tr w:rsidR="00730FAA" w:rsidTr="00E71EBB">
        <w:trPr>
          <w:trHeight w:val="1643"/>
        </w:trPr>
        <w:tc>
          <w:tcPr>
            <w:tcW w:w="699" w:type="dxa"/>
            <w:vAlign w:val="center"/>
          </w:tcPr>
          <w:p w:rsidR="00730FAA" w:rsidRDefault="00730FAA"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355</w:t>
            </w:r>
          </w:p>
        </w:tc>
        <w:tc>
          <w:tcPr>
            <w:tcW w:w="10499" w:type="dxa"/>
            <w:shd w:val="clear" w:color="auto" w:fill="F6F5F5"/>
          </w:tcPr>
          <w:p w:rsidR="00AB28E4" w:rsidRDefault="00AB28E4" w:rsidP="00AB28E4">
            <w:pPr>
              <w:jc w:val="both"/>
              <w:rPr>
                <w:rFonts w:ascii="Tahoma" w:hAnsi="Tahoma" w:cs="B Nazanin"/>
                <w:b/>
                <w:bCs/>
                <w:color w:val="000000"/>
                <w:sz w:val="24"/>
                <w:szCs w:val="24"/>
                <w:lang w:bidi="ar-SA"/>
              </w:rPr>
            </w:pPr>
            <w:r w:rsidRPr="00AB28E4">
              <w:rPr>
                <w:rFonts w:ascii="Tahoma" w:hAnsi="Tahoma" w:cs="B Nazanin" w:hint="cs"/>
                <w:b/>
                <w:bCs/>
                <w:color w:val="000000"/>
                <w:sz w:val="24"/>
                <w:szCs w:val="24"/>
                <w:rtl/>
                <w:lang w:bidi="ar-SA"/>
              </w:rPr>
              <w:t xml:space="preserve">بررسی </w:t>
            </w:r>
            <w:r w:rsidRPr="00AB28E4">
              <w:rPr>
                <w:rFonts w:ascii="Tahoma" w:hAnsi="Tahoma" w:cs="B Nazanin" w:hint="cs"/>
                <w:b/>
                <w:bCs/>
                <w:color w:val="000000"/>
                <w:sz w:val="24"/>
                <w:szCs w:val="24"/>
                <w:rtl/>
              </w:rPr>
              <w:t>ارتباط</w:t>
            </w:r>
            <w:r w:rsidRPr="00AB28E4">
              <w:rPr>
                <w:rFonts w:ascii="Tahoma" w:hAnsi="Tahoma" w:cs="B Nazanin" w:hint="cs"/>
                <w:b/>
                <w:bCs/>
                <w:color w:val="000000"/>
                <w:sz w:val="24"/>
                <w:szCs w:val="24"/>
                <w:rtl/>
                <w:lang w:bidi="ar-SA"/>
              </w:rPr>
              <w:t xml:space="preserve"> درگیری تحصیلی با </w:t>
            </w:r>
            <w:r w:rsidRPr="00AB28E4">
              <w:rPr>
                <w:rFonts w:ascii="Tahoma" w:hAnsi="Tahoma" w:cs="B Nazanin" w:hint="cs"/>
                <w:b/>
                <w:bCs/>
                <w:color w:val="000000"/>
                <w:sz w:val="24"/>
                <w:szCs w:val="24"/>
                <w:rtl/>
              </w:rPr>
              <w:t xml:space="preserve">موفقیت تحصیلی در </w:t>
            </w:r>
            <w:r w:rsidRPr="00AB28E4">
              <w:rPr>
                <w:rFonts w:ascii="Tahoma" w:hAnsi="Tahoma" w:cs="B Nazanin" w:hint="cs"/>
                <w:b/>
                <w:bCs/>
                <w:color w:val="000000"/>
                <w:sz w:val="24"/>
                <w:szCs w:val="24"/>
                <w:rtl/>
                <w:lang w:bidi="ar-SA"/>
              </w:rPr>
              <w:t>دانشجویان دندانپزشکی زنجان</w:t>
            </w:r>
            <w:r>
              <w:rPr>
                <w:rFonts w:ascii="Tahoma" w:hAnsi="Tahoma" w:cs="B Nazanin" w:hint="cs"/>
                <w:b/>
                <w:bCs/>
                <w:color w:val="000000"/>
                <w:sz w:val="24"/>
                <w:szCs w:val="24"/>
                <w:rtl/>
                <w:lang w:bidi="ar-SA"/>
              </w:rPr>
              <w:t xml:space="preserve"> </w:t>
            </w:r>
            <w:r w:rsidRPr="00AB28E4">
              <w:rPr>
                <w:rFonts w:ascii="Tahoma" w:hAnsi="Tahoma" w:cs="B Nazanin" w:hint="cs"/>
                <w:b/>
                <w:bCs/>
                <w:color w:val="000000"/>
                <w:sz w:val="24"/>
                <w:szCs w:val="24"/>
                <w:highlight w:val="yellow"/>
                <w:rtl/>
                <w:lang w:bidi="ar-SA"/>
              </w:rPr>
              <w:t>(</w:t>
            </w:r>
            <w:r w:rsidRPr="00AB28E4">
              <w:rPr>
                <w:rFonts w:ascii="Tahoma" w:hAnsi="Tahoma" w:cs="B Nazanin"/>
                <w:b/>
                <w:bCs/>
                <w:color w:val="000000"/>
                <w:sz w:val="24"/>
                <w:szCs w:val="24"/>
                <w:highlight w:val="yellow"/>
                <w:lang w:bidi="ar-SA"/>
              </w:rPr>
              <w:t>edo</w:t>
            </w:r>
            <w:r w:rsidRPr="00AB28E4">
              <w:rPr>
                <w:rFonts w:ascii="Tahoma" w:hAnsi="Tahoma" w:cs="B Nazanin" w:hint="cs"/>
                <w:b/>
                <w:bCs/>
                <w:color w:val="000000"/>
                <w:sz w:val="24"/>
                <w:szCs w:val="24"/>
                <w:highlight w:val="yellow"/>
                <w:rtl/>
                <w:lang w:bidi="ar-SA"/>
              </w:rPr>
              <w:t>)</w:t>
            </w:r>
          </w:p>
          <w:p w:rsidR="00AB28E4" w:rsidRPr="008113C6" w:rsidRDefault="008113C6" w:rsidP="008113C6">
            <w:pPr>
              <w:bidi w:val="0"/>
              <w:jc w:val="both"/>
              <w:rPr>
                <w:rFonts w:ascii="Tahoma" w:hAnsi="Tahoma" w:cs="B Nazanin"/>
                <w:b/>
                <w:bCs/>
                <w:color w:val="943634" w:themeColor="accent2" w:themeShade="BF"/>
                <w:sz w:val="24"/>
                <w:szCs w:val="24"/>
                <w:rtl/>
              </w:rPr>
            </w:pPr>
            <w:r w:rsidRPr="008113C6">
              <w:rPr>
                <w:rFonts w:ascii="Tahoma" w:hAnsi="Tahoma" w:cs="B Nazanin"/>
                <w:b/>
                <w:bCs/>
                <w:color w:val="943634" w:themeColor="accent2" w:themeShade="BF"/>
                <w:sz w:val="24"/>
                <w:szCs w:val="24"/>
              </w:rPr>
              <w:t xml:space="preserve">The </w:t>
            </w:r>
            <w:r w:rsidRPr="008113C6">
              <w:rPr>
                <w:rFonts w:ascii="Tahoma" w:hAnsi="Tahoma" w:cs="B Nazanin"/>
                <w:b/>
                <w:bCs/>
                <w:color w:val="943634" w:themeColor="accent2" w:themeShade="BF"/>
                <w:sz w:val="24"/>
                <w:szCs w:val="24"/>
                <w:lang w:val="en-GB"/>
              </w:rPr>
              <w:t>relationship between</w:t>
            </w:r>
            <w:r w:rsidRPr="008113C6">
              <w:rPr>
                <w:rFonts w:ascii="Tahoma" w:hAnsi="Tahoma" w:cs="B Nazanin"/>
                <w:b/>
                <w:bCs/>
                <w:color w:val="943634" w:themeColor="accent2" w:themeShade="BF"/>
                <w:sz w:val="24"/>
                <w:szCs w:val="24"/>
              </w:rPr>
              <w:t xml:space="preserve"> academic engagement with academic achievement in Zanjan dental students</w:t>
            </w:r>
          </w:p>
          <w:p w:rsidR="00730FAA" w:rsidRPr="00B662C2" w:rsidRDefault="00730FAA" w:rsidP="00AB28E4">
            <w:pPr>
              <w:jc w:val="both"/>
              <w:rPr>
                <w:rFonts w:ascii="Tahoma" w:hAnsi="Tahoma" w:cs="B Nazanin"/>
                <w:b/>
                <w:bCs/>
                <w:color w:val="000000"/>
                <w:sz w:val="24"/>
                <w:szCs w:val="24"/>
                <w:rtl/>
              </w:rPr>
            </w:pPr>
          </w:p>
        </w:tc>
        <w:tc>
          <w:tcPr>
            <w:tcW w:w="1620" w:type="dxa"/>
            <w:vAlign w:val="center"/>
          </w:tcPr>
          <w:p w:rsidR="00730FAA" w:rsidRDefault="00761A5F" w:rsidP="00C5471B">
            <w:pPr>
              <w:rPr>
                <w:rFonts w:cs="B Nazanin"/>
                <w:b/>
                <w:bCs/>
                <w:rtl/>
              </w:rPr>
            </w:pPr>
            <w:r>
              <w:rPr>
                <w:rFonts w:cs="B Nazanin" w:hint="cs"/>
                <w:b/>
                <w:bCs/>
                <w:rtl/>
              </w:rPr>
              <w:t>نیلوفر سراج زاده</w:t>
            </w:r>
          </w:p>
        </w:tc>
        <w:tc>
          <w:tcPr>
            <w:tcW w:w="2074" w:type="dxa"/>
            <w:vAlign w:val="center"/>
          </w:tcPr>
          <w:p w:rsidR="00730FAA" w:rsidRDefault="00761A5F" w:rsidP="004D714A">
            <w:pPr>
              <w:jc w:val="center"/>
              <w:rPr>
                <w:rFonts w:cs="B Nazanin"/>
                <w:b/>
                <w:bCs/>
                <w:rtl/>
              </w:rPr>
            </w:pPr>
            <w:r>
              <w:rPr>
                <w:rFonts w:cs="B Nazanin" w:hint="cs"/>
                <w:b/>
                <w:bCs/>
                <w:rtl/>
              </w:rPr>
              <w:t>دکتر عاطفه یوسفی</w:t>
            </w:r>
          </w:p>
        </w:tc>
        <w:tc>
          <w:tcPr>
            <w:tcW w:w="1552" w:type="dxa"/>
            <w:vAlign w:val="center"/>
          </w:tcPr>
          <w:p w:rsidR="00E61D6E" w:rsidRPr="00E61D6E" w:rsidRDefault="00E61D6E" w:rsidP="00E61D6E">
            <w:pPr>
              <w:jc w:val="center"/>
              <w:rPr>
                <w:rFonts w:cs="B Nazanin"/>
                <w:b/>
                <w:bCs/>
                <w:rtl/>
              </w:rPr>
            </w:pPr>
            <w:r w:rsidRPr="00E61D6E">
              <w:rPr>
                <w:rFonts w:cs="B Nazanin"/>
                <w:b/>
                <w:bCs/>
                <w:rtl/>
              </w:rPr>
              <w:t>ترمیمی وزیبایی</w:t>
            </w:r>
          </w:p>
          <w:p w:rsidR="00730FAA" w:rsidRPr="00081836" w:rsidRDefault="00730FAA" w:rsidP="00081836">
            <w:pPr>
              <w:jc w:val="center"/>
              <w:rPr>
                <w:rFonts w:cs="B Nazanin"/>
                <w:b/>
                <w:bCs/>
                <w:rtl/>
              </w:rPr>
            </w:pPr>
          </w:p>
        </w:tc>
      </w:tr>
      <w:tr w:rsidR="00730FAA" w:rsidTr="00E71EBB">
        <w:trPr>
          <w:trHeight w:val="1643"/>
        </w:trPr>
        <w:tc>
          <w:tcPr>
            <w:tcW w:w="699" w:type="dxa"/>
            <w:vAlign w:val="center"/>
          </w:tcPr>
          <w:p w:rsidR="00730FAA" w:rsidRDefault="00730FAA"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356</w:t>
            </w:r>
          </w:p>
        </w:tc>
        <w:tc>
          <w:tcPr>
            <w:tcW w:w="10499" w:type="dxa"/>
            <w:shd w:val="clear" w:color="auto" w:fill="F6F5F5"/>
          </w:tcPr>
          <w:p w:rsidR="00730FAA" w:rsidRDefault="00730FAA" w:rsidP="00730FAA">
            <w:pPr>
              <w:jc w:val="both"/>
              <w:rPr>
                <w:rFonts w:ascii="Tahoma" w:hAnsi="Tahoma" w:cs="B Nazanin"/>
                <w:b/>
                <w:bCs/>
                <w:color w:val="000000"/>
                <w:sz w:val="24"/>
                <w:szCs w:val="24"/>
                <w:rtl/>
              </w:rPr>
            </w:pPr>
            <w:r w:rsidRPr="00730FAA">
              <w:rPr>
                <w:rFonts w:ascii="Tahoma" w:hAnsi="Tahoma" w:cs="B Nazanin"/>
                <w:b/>
                <w:bCs/>
                <w:color w:val="000000"/>
                <w:sz w:val="24"/>
                <w:szCs w:val="24"/>
                <w:rtl/>
              </w:rPr>
              <w:t>بررسی فراوانی انواع تایپ های استخوانی فک در محل جایگزینی ایمپلنت دندانی با استفاده از</w:t>
            </w:r>
            <w:r w:rsidRPr="00730FAA">
              <w:rPr>
                <w:rFonts w:ascii="Tahoma" w:hAnsi="Tahoma" w:cs="B Nazanin"/>
                <w:b/>
                <w:bCs/>
                <w:color w:val="000000"/>
                <w:sz w:val="24"/>
                <w:szCs w:val="24"/>
              </w:rPr>
              <w:t xml:space="preserve"> CBCT </w:t>
            </w:r>
            <w:r w:rsidRPr="00730FAA">
              <w:rPr>
                <w:rFonts w:ascii="Tahoma" w:hAnsi="Tahoma" w:cs="B Nazanin"/>
                <w:b/>
                <w:bCs/>
                <w:color w:val="000000"/>
                <w:sz w:val="24"/>
                <w:szCs w:val="24"/>
                <w:rtl/>
              </w:rPr>
              <w:t>در بین مراجعین به کلینیک-های رادیولوژی زنجان در سال</w:t>
            </w:r>
          </w:p>
          <w:p w:rsidR="00730FAA" w:rsidRPr="00730FAA" w:rsidRDefault="00730FAA" w:rsidP="00730FAA">
            <w:pPr>
              <w:bidi w:val="0"/>
              <w:jc w:val="both"/>
              <w:rPr>
                <w:rFonts w:asciiTheme="majorBidi" w:hAnsiTheme="majorBidi" w:cstheme="majorBidi"/>
                <w:b/>
                <w:bCs/>
                <w:color w:val="943634" w:themeColor="accent2" w:themeShade="BF"/>
                <w:sz w:val="24"/>
                <w:szCs w:val="24"/>
                <w:rtl/>
              </w:rPr>
            </w:pPr>
            <w:r w:rsidRPr="003A027C">
              <w:rPr>
                <w:rFonts w:asciiTheme="majorBidi" w:hAnsiTheme="majorBidi" w:cstheme="majorBidi"/>
                <w:b/>
                <w:bCs/>
                <w:color w:val="943634" w:themeColor="accent2" w:themeShade="BF"/>
                <w:sz w:val="28"/>
                <w:szCs w:val="28"/>
              </w:rPr>
              <w:t>Evaluation of the frequency of different types of jaw bone types at the site of dental implants using CBCT among patients referred to Zanjan radiology clinics, 2021</w:t>
            </w:r>
          </w:p>
        </w:tc>
        <w:tc>
          <w:tcPr>
            <w:tcW w:w="1620" w:type="dxa"/>
            <w:vAlign w:val="center"/>
          </w:tcPr>
          <w:p w:rsidR="00730FAA" w:rsidRDefault="00730FAA" w:rsidP="00C5471B">
            <w:pPr>
              <w:rPr>
                <w:rFonts w:cs="B Nazanin"/>
                <w:b/>
                <w:bCs/>
                <w:rtl/>
              </w:rPr>
            </w:pPr>
            <w:r>
              <w:rPr>
                <w:rFonts w:cs="B Nazanin" w:hint="cs"/>
                <w:b/>
                <w:bCs/>
                <w:rtl/>
              </w:rPr>
              <w:t>مهراب نیک پور</w:t>
            </w:r>
          </w:p>
        </w:tc>
        <w:tc>
          <w:tcPr>
            <w:tcW w:w="2074" w:type="dxa"/>
            <w:vAlign w:val="center"/>
          </w:tcPr>
          <w:p w:rsidR="00730FAA" w:rsidRDefault="00730FAA" w:rsidP="004D714A">
            <w:pPr>
              <w:jc w:val="center"/>
              <w:rPr>
                <w:rFonts w:cs="B Nazanin"/>
                <w:b/>
                <w:bCs/>
                <w:rtl/>
              </w:rPr>
            </w:pPr>
            <w:r>
              <w:rPr>
                <w:rFonts w:cs="B Nazanin" w:hint="cs"/>
                <w:b/>
                <w:bCs/>
                <w:rtl/>
              </w:rPr>
              <w:t>دکترمریم بابایی-دکتر بهاره پورتاج</w:t>
            </w:r>
          </w:p>
        </w:tc>
        <w:tc>
          <w:tcPr>
            <w:tcW w:w="1552" w:type="dxa"/>
            <w:vAlign w:val="center"/>
          </w:tcPr>
          <w:p w:rsidR="00730FAA" w:rsidRPr="00081836" w:rsidRDefault="00730FAA" w:rsidP="00730FAA">
            <w:pPr>
              <w:jc w:val="center"/>
              <w:rPr>
                <w:rFonts w:cs="B Nazanin"/>
                <w:b/>
                <w:bCs/>
                <w:rtl/>
              </w:rPr>
            </w:pPr>
            <w:r w:rsidRPr="00730FAA">
              <w:rPr>
                <w:rFonts w:cs="B Nazanin" w:hint="cs"/>
                <w:b/>
                <w:bCs/>
                <w:rtl/>
              </w:rPr>
              <w:t>پریودانتیکس</w:t>
            </w:r>
          </w:p>
        </w:tc>
      </w:tr>
      <w:tr w:rsidR="00730FAA" w:rsidTr="00E71EBB">
        <w:trPr>
          <w:trHeight w:val="1643"/>
        </w:trPr>
        <w:tc>
          <w:tcPr>
            <w:tcW w:w="699" w:type="dxa"/>
            <w:vAlign w:val="center"/>
          </w:tcPr>
          <w:p w:rsidR="00730FAA" w:rsidRDefault="00730FAA"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357</w:t>
            </w:r>
          </w:p>
        </w:tc>
        <w:tc>
          <w:tcPr>
            <w:tcW w:w="10499" w:type="dxa"/>
            <w:shd w:val="clear" w:color="auto" w:fill="F6F5F5"/>
          </w:tcPr>
          <w:p w:rsidR="00730FAA" w:rsidRDefault="00A63540" w:rsidP="00A63540">
            <w:pPr>
              <w:rPr>
                <w:rFonts w:ascii="Tahoma" w:hAnsi="Tahoma" w:cs="B Nazanin"/>
                <w:b/>
                <w:bCs/>
                <w:color w:val="000000"/>
                <w:sz w:val="24"/>
                <w:szCs w:val="24"/>
                <w:rtl/>
              </w:rPr>
            </w:pPr>
            <w:r w:rsidRPr="00A63540">
              <w:rPr>
                <w:rFonts w:ascii="Tahoma" w:hAnsi="Tahoma" w:cs="B Nazanin"/>
                <w:b/>
                <w:bCs/>
                <w:color w:val="000000"/>
                <w:sz w:val="24"/>
                <w:szCs w:val="24"/>
                <w:rtl/>
              </w:rPr>
              <w:t xml:space="preserve">بررسی شیوع کیست احتباسی موکوسی سینوس فک بالا در رادیوگرافی های پانورامیک در مراجعین بخش رادیولوژی دانشکده دندانپزشکی زنجان در سال های </w:t>
            </w:r>
            <w:r w:rsidRPr="00E551B3">
              <w:rPr>
                <w:rFonts w:ascii="Tahoma" w:hAnsi="Tahoma" w:cs="B Nazanin"/>
                <w:b/>
                <w:bCs/>
                <w:color w:val="000000"/>
                <w:rtl/>
              </w:rPr>
              <w:t xml:space="preserve">1398 تا </w:t>
            </w:r>
            <w:r w:rsidRPr="00E551B3">
              <w:rPr>
                <w:rFonts w:ascii="Tahoma" w:hAnsi="Tahoma" w:cs="B Nazanin"/>
                <w:b/>
                <w:bCs/>
                <w:color w:val="000000"/>
              </w:rPr>
              <w:t>1400</w:t>
            </w:r>
          </w:p>
          <w:p w:rsidR="00A63540" w:rsidRPr="00A63540" w:rsidRDefault="00A63540" w:rsidP="00A63540">
            <w:pPr>
              <w:bidi w:val="0"/>
              <w:jc w:val="both"/>
              <w:rPr>
                <w:rFonts w:asciiTheme="majorBidi" w:hAnsiTheme="majorBidi" w:cstheme="majorBidi"/>
                <w:b/>
                <w:bCs/>
                <w:color w:val="943634" w:themeColor="accent2" w:themeShade="BF"/>
                <w:sz w:val="24"/>
                <w:szCs w:val="24"/>
                <w:rtl/>
              </w:rPr>
            </w:pPr>
            <w:r w:rsidRPr="003A027C">
              <w:rPr>
                <w:rFonts w:asciiTheme="majorBidi" w:hAnsiTheme="majorBidi" w:cstheme="majorBidi"/>
                <w:b/>
                <w:bCs/>
                <w:color w:val="943634" w:themeColor="accent2" w:themeShade="BF"/>
                <w:sz w:val="28"/>
                <w:szCs w:val="28"/>
              </w:rPr>
              <w:t>Evaluation of the prevalence of maxillary sinus mucous retention cyst in panoramic radiographs in the patients of radiology department of Zanjan Dental School in 2019-2021</w:t>
            </w:r>
          </w:p>
        </w:tc>
        <w:tc>
          <w:tcPr>
            <w:tcW w:w="1620" w:type="dxa"/>
            <w:vAlign w:val="center"/>
          </w:tcPr>
          <w:p w:rsidR="00730FAA" w:rsidRDefault="00A63540" w:rsidP="00C5471B">
            <w:pPr>
              <w:rPr>
                <w:rFonts w:cs="B Nazanin"/>
                <w:b/>
                <w:bCs/>
                <w:rtl/>
              </w:rPr>
            </w:pPr>
            <w:r>
              <w:rPr>
                <w:rFonts w:cs="B Nazanin" w:hint="cs"/>
                <w:b/>
                <w:bCs/>
                <w:rtl/>
              </w:rPr>
              <w:t>علی عسگری</w:t>
            </w:r>
          </w:p>
        </w:tc>
        <w:tc>
          <w:tcPr>
            <w:tcW w:w="2074" w:type="dxa"/>
            <w:vAlign w:val="center"/>
          </w:tcPr>
          <w:p w:rsidR="00730FAA" w:rsidRDefault="00A63540" w:rsidP="004D714A">
            <w:pPr>
              <w:jc w:val="center"/>
              <w:rPr>
                <w:rFonts w:cs="B Nazanin"/>
                <w:b/>
                <w:bCs/>
                <w:rtl/>
              </w:rPr>
            </w:pPr>
            <w:r>
              <w:rPr>
                <w:rFonts w:cs="B Nazanin" w:hint="cs"/>
                <w:b/>
                <w:bCs/>
                <w:rtl/>
              </w:rPr>
              <w:t>دکتر میثم بیگدلو</w:t>
            </w:r>
          </w:p>
        </w:tc>
        <w:tc>
          <w:tcPr>
            <w:tcW w:w="1552" w:type="dxa"/>
            <w:vAlign w:val="center"/>
          </w:tcPr>
          <w:p w:rsidR="00730FAA" w:rsidRPr="00081836" w:rsidRDefault="00A63540" w:rsidP="00A63540">
            <w:pPr>
              <w:jc w:val="center"/>
              <w:rPr>
                <w:rFonts w:cs="B Nazanin"/>
                <w:b/>
                <w:bCs/>
                <w:rtl/>
              </w:rPr>
            </w:pPr>
            <w:r w:rsidRPr="00A63540">
              <w:rPr>
                <w:rFonts w:cs="B Nazanin"/>
                <w:b/>
                <w:bCs/>
                <w:rtl/>
              </w:rPr>
              <w:t>جراحی دهان، فک و صورت</w:t>
            </w:r>
          </w:p>
        </w:tc>
      </w:tr>
      <w:tr w:rsidR="00730FAA" w:rsidTr="00E71EBB">
        <w:trPr>
          <w:trHeight w:val="1643"/>
        </w:trPr>
        <w:tc>
          <w:tcPr>
            <w:tcW w:w="699" w:type="dxa"/>
            <w:vAlign w:val="center"/>
          </w:tcPr>
          <w:p w:rsidR="00730FAA" w:rsidRDefault="00730FAA"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358</w:t>
            </w:r>
          </w:p>
        </w:tc>
        <w:tc>
          <w:tcPr>
            <w:tcW w:w="10499" w:type="dxa"/>
            <w:shd w:val="clear" w:color="auto" w:fill="F6F5F5"/>
          </w:tcPr>
          <w:p w:rsidR="00730FAA" w:rsidRDefault="00F23E79" w:rsidP="00F23E79">
            <w:pPr>
              <w:rPr>
                <w:rFonts w:ascii="Tahoma" w:hAnsi="Tahoma" w:cs="B Nazanin"/>
                <w:b/>
                <w:bCs/>
                <w:color w:val="000000"/>
                <w:sz w:val="24"/>
                <w:szCs w:val="24"/>
                <w:rtl/>
                <w:lang w:bidi="ar-SA"/>
              </w:rPr>
            </w:pPr>
            <w:r w:rsidRPr="00F23E79">
              <w:rPr>
                <w:rFonts w:ascii="Tahoma" w:hAnsi="Tahoma" w:cs="B Nazanin"/>
                <w:b/>
                <w:bCs/>
                <w:color w:val="000000"/>
                <w:sz w:val="24"/>
                <w:szCs w:val="24"/>
                <w:rtl/>
                <w:lang w:bidi="ar-SA"/>
              </w:rPr>
              <w:t xml:space="preserve">بررسی فراوانی میزان ابتلای دندانپزشکان زنجانی به ویروس </w:t>
            </w:r>
            <w:r w:rsidRPr="00F23E79">
              <w:rPr>
                <w:rFonts w:ascii="Tahoma" w:hAnsi="Tahoma" w:cs="B Nazanin"/>
                <w:b/>
                <w:bCs/>
                <w:color w:val="000000"/>
                <w:sz w:val="24"/>
                <w:szCs w:val="24"/>
              </w:rPr>
              <w:t>SARS-CoV2</w:t>
            </w:r>
            <w:r w:rsidRPr="00F23E79">
              <w:rPr>
                <w:rFonts w:ascii="Tahoma" w:hAnsi="Tahoma" w:cs="B Nazanin"/>
                <w:b/>
                <w:bCs/>
                <w:color w:val="000000"/>
                <w:sz w:val="24"/>
                <w:szCs w:val="24"/>
                <w:rtl/>
                <w:lang w:bidi="ar-SA"/>
              </w:rPr>
              <w:t xml:space="preserve"> از اسفند سال 1398 تا بهمن سال</w:t>
            </w:r>
          </w:p>
          <w:p w:rsidR="00F23E79" w:rsidRPr="0067701B" w:rsidRDefault="0067701B" w:rsidP="0067701B">
            <w:pPr>
              <w:bidi w:val="0"/>
              <w:rPr>
                <w:rFonts w:ascii="Times New Roman" w:hAnsi="Times New Roman" w:cs="Times New Roman"/>
                <w:b/>
                <w:bCs/>
                <w:color w:val="943634" w:themeColor="accent2" w:themeShade="BF"/>
                <w:sz w:val="24"/>
                <w:szCs w:val="24"/>
                <w:rtl/>
              </w:rPr>
            </w:pPr>
            <w:r w:rsidRPr="0067701B">
              <w:rPr>
                <w:rFonts w:ascii="Times New Roman" w:hAnsi="Times New Roman" w:cs="Times New Roman"/>
                <w:b/>
                <w:bCs/>
                <w:color w:val="943634" w:themeColor="accent2" w:themeShade="BF"/>
                <w:sz w:val="28"/>
                <w:szCs w:val="28"/>
              </w:rPr>
              <w:t>Assessing frequency of infection rate of Zanjan dentists with SARS-CoV2 from February 2020 to January 2023</w:t>
            </w:r>
          </w:p>
        </w:tc>
        <w:tc>
          <w:tcPr>
            <w:tcW w:w="1620" w:type="dxa"/>
            <w:vAlign w:val="center"/>
          </w:tcPr>
          <w:p w:rsidR="00730FAA" w:rsidRDefault="00436341" w:rsidP="00436341">
            <w:pPr>
              <w:jc w:val="center"/>
              <w:rPr>
                <w:rFonts w:cs="B Nazanin"/>
                <w:b/>
                <w:bCs/>
                <w:rtl/>
              </w:rPr>
            </w:pPr>
            <w:r>
              <w:rPr>
                <w:rFonts w:cs="B Nazanin" w:hint="cs"/>
                <w:b/>
                <w:bCs/>
                <w:rtl/>
              </w:rPr>
              <w:t>فوادسالکی</w:t>
            </w:r>
          </w:p>
        </w:tc>
        <w:tc>
          <w:tcPr>
            <w:tcW w:w="2074" w:type="dxa"/>
            <w:vAlign w:val="center"/>
          </w:tcPr>
          <w:p w:rsidR="00730FAA" w:rsidRDefault="00436341" w:rsidP="004D714A">
            <w:pPr>
              <w:jc w:val="center"/>
              <w:rPr>
                <w:rFonts w:cs="B Nazanin"/>
                <w:b/>
                <w:bCs/>
                <w:rtl/>
              </w:rPr>
            </w:pPr>
            <w:r>
              <w:rPr>
                <w:rFonts w:cs="B Nazanin" w:hint="cs"/>
                <w:b/>
                <w:bCs/>
                <w:rtl/>
              </w:rPr>
              <w:t>دکترعباس خسروی</w:t>
            </w:r>
            <w:r w:rsidR="008D3014">
              <w:rPr>
                <w:rFonts w:cs="B Nazanin" w:hint="cs"/>
                <w:b/>
                <w:bCs/>
                <w:rtl/>
              </w:rPr>
              <w:t>-دکترمریم واعظی جلالی</w:t>
            </w:r>
          </w:p>
        </w:tc>
        <w:tc>
          <w:tcPr>
            <w:tcW w:w="1552" w:type="dxa"/>
            <w:vAlign w:val="center"/>
          </w:tcPr>
          <w:p w:rsidR="00436341" w:rsidRPr="00436341" w:rsidRDefault="00436341" w:rsidP="00436341">
            <w:pPr>
              <w:jc w:val="center"/>
              <w:rPr>
                <w:rFonts w:cs="B Nazanin"/>
                <w:b/>
                <w:bCs/>
                <w:rtl/>
              </w:rPr>
            </w:pPr>
            <w:r w:rsidRPr="00436341">
              <w:rPr>
                <w:rFonts w:cs="B Nazanin" w:hint="cs"/>
                <w:b/>
                <w:bCs/>
                <w:rtl/>
              </w:rPr>
              <w:t>اندودانتیکس</w:t>
            </w:r>
          </w:p>
          <w:p w:rsidR="00730FAA" w:rsidRPr="00081836" w:rsidRDefault="00730FAA" w:rsidP="00081836">
            <w:pPr>
              <w:jc w:val="center"/>
              <w:rPr>
                <w:rFonts w:cs="B Nazanin"/>
                <w:b/>
                <w:bCs/>
                <w:rtl/>
              </w:rPr>
            </w:pPr>
          </w:p>
        </w:tc>
      </w:tr>
      <w:tr w:rsidR="00730FAA" w:rsidTr="00E71EBB">
        <w:trPr>
          <w:trHeight w:val="1643"/>
        </w:trPr>
        <w:tc>
          <w:tcPr>
            <w:tcW w:w="699" w:type="dxa"/>
            <w:vAlign w:val="center"/>
          </w:tcPr>
          <w:p w:rsidR="00730FAA" w:rsidRPr="002A6ED1" w:rsidRDefault="00730FAA" w:rsidP="000F3AC0">
            <w:pPr>
              <w:bidi w:val="0"/>
              <w:spacing w:line="480" w:lineRule="auto"/>
              <w:rPr>
                <w:rFonts w:ascii="Arial" w:hAnsi="Arial" w:cs="Arial"/>
                <w:b/>
                <w:bCs/>
                <w:color w:val="984806" w:themeColor="accent6" w:themeShade="80"/>
                <w:highlight w:val="yellow"/>
                <w:rtl/>
              </w:rPr>
            </w:pPr>
            <w:r w:rsidRPr="002A6ED1">
              <w:rPr>
                <w:rFonts w:ascii="Arial" w:hAnsi="Arial" w:cs="Arial" w:hint="cs"/>
                <w:b/>
                <w:bCs/>
                <w:color w:val="984806" w:themeColor="accent6" w:themeShade="80"/>
                <w:highlight w:val="yellow"/>
                <w:rtl/>
              </w:rPr>
              <w:lastRenderedPageBreak/>
              <w:t>359</w:t>
            </w:r>
          </w:p>
        </w:tc>
        <w:tc>
          <w:tcPr>
            <w:tcW w:w="10499" w:type="dxa"/>
            <w:shd w:val="clear" w:color="auto" w:fill="F6F5F5"/>
          </w:tcPr>
          <w:p w:rsidR="00730FAA" w:rsidRPr="002A6ED1" w:rsidRDefault="00384687" w:rsidP="003D26D6">
            <w:pPr>
              <w:jc w:val="both"/>
              <w:rPr>
                <w:rFonts w:ascii="Tahoma" w:hAnsi="Tahoma" w:cs="B Nazanin"/>
                <w:b/>
                <w:bCs/>
                <w:color w:val="000000"/>
                <w:sz w:val="24"/>
                <w:szCs w:val="24"/>
                <w:highlight w:val="yellow"/>
                <w:rtl/>
              </w:rPr>
            </w:pPr>
            <w:r w:rsidRPr="002A6ED1">
              <w:rPr>
                <w:rFonts w:ascii="Tahoma" w:hAnsi="Tahoma" w:cs="B Nazanin"/>
                <w:b/>
                <w:bCs/>
                <w:color w:val="000000"/>
                <w:sz w:val="24"/>
                <w:szCs w:val="24"/>
                <w:highlight w:val="yellow"/>
                <w:rtl/>
              </w:rPr>
              <w:t>مقایسه تاثیر روش های مختلف آموزش کنترل پلاک در وضعیت پریودونتال بیماران مراجعه کننده به بخش پریو دانشکده دندانپزشکی دانشگاه علوم پزشکی زنجان در سال 1401</w:t>
            </w:r>
          </w:p>
          <w:p w:rsidR="00384687" w:rsidRPr="002A6ED1" w:rsidRDefault="00384687" w:rsidP="00384687">
            <w:pPr>
              <w:bidi w:val="0"/>
              <w:jc w:val="both"/>
              <w:rPr>
                <w:rFonts w:ascii="Times New Roman" w:hAnsi="Times New Roman" w:cs="Times New Roman"/>
                <w:b/>
                <w:bCs/>
                <w:color w:val="943634" w:themeColor="accent2" w:themeShade="BF"/>
                <w:sz w:val="24"/>
                <w:szCs w:val="24"/>
                <w:highlight w:val="yellow"/>
                <w:rtl/>
              </w:rPr>
            </w:pPr>
            <w:r w:rsidRPr="002A6ED1">
              <w:rPr>
                <w:rFonts w:ascii="Times New Roman" w:hAnsi="Times New Roman" w:cs="Times New Roman"/>
                <w:b/>
                <w:bCs/>
                <w:color w:val="943634" w:themeColor="accent2" w:themeShade="BF"/>
                <w:sz w:val="28"/>
                <w:szCs w:val="28"/>
                <w:highlight w:val="yellow"/>
              </w:rPr>
              <w:t>Comparison of the effect of different training methods of plaque control on periodontal status of patients referred to the periodontics ward of faculty of Dentistry of Zanjan University of Medical Sciences in 1401</w:t>
            </w:r>
          </w:p>
        </w:tc>
        <w:tc>
          <w:tcPr>
            <w:tcW w:w="1620" w:type="dxa"/>
            <w:vAlign w:val="center"/>
          </w:tcPr>
          <w:p w:rsidR="00730FAA" w:rsidRPr="002A6ED1" w:rsidRDefault="00776B2F" w:rsidP="00776B2F">
            <w:pPr>
              <w:jc w:val="center"/>
              <w:rPr>
                <w:rFonts w:cs="B Nazanin"/>
                <w:b/>
                <w:bCs/>
                <w:highlight w:val="yellow"/>
                <w:rtl/>
              </w:rPr>
            </w:pPr>
            <w:r w:rsidRPr="002A6ED1">
              <w:rPr>
                <w:rFonts w:cs="B Nazanin" w:hint="cs"/>
                <w:b/>
                <w:bCs/>
                <w:highlight w:val="yellow"/>
                <w:rtl/>
              </w:rPr>
              <w:t>کسری قدرتی</w:t>
            </w:r>
          </w:p>
        </w:tc>
        <w:tc>
          <w:tcPr>
            <w:tcW w:w="2074" w:type="dxa"/>
            <w:vAlign w:val="center"/>
          </w:tcPr>
          <w:p w:rsidR="00730FAA" w:rsidRPr="002A6ED1" w:rsidRDefault="00384687" w:rsidP="004D714A">
            <w:pPr>
              <w:jc w:val="center"/>
              <w:rPr>
                <w:rFonts w:cs="B Nazanin"/>
                <w:b/>
                <w:bCs/>
                <w:highlight w:val="yellow"/>
                <w:rtl/>
              </w:rPr>
            </w:pPr>
            <w:r w:rsidRPr="002A6ED1">
              <w:rPr>
                <w:rFonts w:cs="B Nazanin" w:hint="cs"/>
                <w:b/>
                <w:bCs/>
                <w:highlight w:val="yellow"/>
                <w:rtl/>
              </w:rPr>
              <w:t>دکتر راحله رسول زاده</w:t>
            </w:r>
          </w:p>
        </w:tc>
        <w:tc>
          <w:tcPr>
            <w:tcW w:w="1552" w:type="dxa"/>
            <w:vAlign w:val="center"/>
          </w:tcPr>
          <w:p w:rsidR="00730FAA" w:rsidRPr="002A6ED1" w:rsidRDefault="00DF7BEB" w:rsidP="00081836">
            <w:pPr>
              <w:jc w:val="center"/>
              <w:rPr>
                <w:rFonts w:cs="B Nazanin"/>
                <w:b/>
                <w:bCs/>
                <w:highlight w:val="yellow"/>
                <w:rtl/>
              </w:rPr>
            </w:pPr>
            <w:r w:rsidRPr="002A6ED1">
              <w:rPr>
                <w:rFonts w:cs="B Nazanin"/>
                <w:b/>
                <w:bCs/>
                <w:highlight w:val="yellow"/>
                <w:rtl/>
              </w:rPr>
              <w:t>پر</w:t>
            </w:r>
            <w:r w:rsidRPr="002A6ED1">
              <w:rPr>
                <w:rFonts w:cs="B Nazanin" w:hint="cs"/>
                <w:b/>
                <w:bCs/>
                <w:highlight w:val="yellow"/>
                <w:rtl/>
              </w:rPr>
              <w:t>ی</w:t>
            </w:r>
            <w:r w:rsidRPr="002A6ED1">
              <w:rPr>
                <w:rFonts w:cs="B Nazanin" w:hint="eastAsia"/>
                <w:b/>
                <w:bCs/>
                <w:highlight w:val="yellow"/>
                <w:rtl/>
              </w:rPr>
              <w:t>ودانت</w:t>
            </w:r>
            <w:r w:rsidRPr="002A6ED1">
              <w:rPr>
                <w:rFonts w:cs="B Nazanin" w:hint="cs"/>
                <w:b/>
                <w:bCs/>
                <w:highlight w:val="yellow"/>
                <w:rtl/>
              </w:rPr>
              <w:t>ی</w:t>
            </w:r>
            <w:r w:rsidRPr="002A6ED1">
              <w:rPr>
                <w:rFonts w:cs="B Nazanin" w:hint="eastAsia"/>
                <w:b/>
                <w:bCs/>
                <w:highlight w:val="yellow"/>
                <w:rtl/>
              </w:rPr>
              <w:t>کس</w:t>
            </w:r>
          </w:p>
        </w:tc>
      </w:tr>
      <w:tr w:rsidR="00730FAA" w:rsidTr="00E71EBB">
        <w:trPr>
          <w:trHeight w:val="1643"/>
        </w:trPr>
        <w:tc>
          <w:tcPr>
            <w:tcW w:w="699" w:type="dxa"/>
            <w:vAlign w:val="center"/>
          </w:tcPr>
          <w:p w:rsidR="00730FAA" w:rsidRDefault="00730FAA" w:rsidP="000F3AC0">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360</w:t>
            </w:r>
          </w:p>
        </w:tc>
        <w:tc>
          <w:tcPr>
            <w:tcW w:w="10499" w:type="dxa"/>
            <w:shd w:val="clear" w:color="auto" w:fill="F6F5F5"/>
          </w:tcPr>
          <w:tbl>
            <w:tblPr>
              <w:tblW w:w="5000" w:type="pct"/>
              <w:jc w:val="center"/>
              <w:tblCellSpacing w:w="7" w:type="dxa"/>
              <w:tblLayout w:type="fixed"/>
              <w:tblCellMar>
                <w:top w:w="15" w:type="dxa"/>
                <w:left w:w="15" w:type="dxa"/>
                <w:bottom w:w="15" w:type="dxa"/>
                <w:right w:w="15" w:type="dxa"/>
              </w:tblCellMar>
              <w:tblLook w:val="04A0" w:firstRow="1" w:lastRow="0" w:firstColumn="1" w:lastColumn="0" w:noHBand="0" w:noVBand="1"/>
            </w:tblPr>
            <w:tblGrid>
              <w:gridCol w:w="76"/>
              <w:gridCol w:w="10207"/>
            </w:tblGrid>
            <w:tr w:rsidR="00042680" w:rsidRPr="00042680" w:rsidTr="00042680">
              <w:trPr>
                <w:tblCellSpacing w:w="7" w:type="dxa"/>
                <w:jc w:val="center"/>
              </w:trPr>
              <w:tc>
                <w:tcPr>
                  <w:tcW w:w="36" w:type="dxa"/>
                  <w:vAlign w:val="center"/>
                  <w:hideMark/>
                </w:tcPr>
                <w:p w:rsidR="00042680" w:rsidRPr="00042680" w:rsidRDefault="00042680" w:rsidP="00042680">
                  <w:pPr>
                    <w:bidi w:val="0"/>
                    <w:spacing w:after="0" w:line="240" w:lineRule="auto"/>
                    <w:rPr>
                      <w:rFonts w:ascii="Times New Roman" w:eastAsia="Times New Roman" w:hAnsi="Times New Roman" w:cs="Times New Roman"/>
                      <w:sz w:val="24"/>
                      <w:szCs w:val="24"/>
                      <w:lang w:bidi="ar-SA"/>
                    </w:rPr>
                  </w:pPr>
                </w:p>
              </w:tc>
              <w:tc>
                <w:tcPr>
                  <w:tcW w:w="9282" w:type="dxa"/>
                  <w:vAlign w:val="center"/>
                  <w:hideMark/>
                </w:tcPr>
                <w:p w:rsidR="00042680" w:rsidRPr="00042680" w:rsidRDefault="00042680" w:rsidP="003D26D6">
                  <w:pPr>
                    <w:spacing w:after="0" w:line="240" w:lineRule="auto"/>
                    <w:jc w:val="both"/>
                    <w:rPr>
                      <w:rFonts w:ascii="Times New Roman" w:eastAsia="Times New Roman" w:hAnsi="Times New Roman" w:cs="Times New Roman"/>
                      <w:sz w:val="24"/>
                      <w:szCs w:val="24"/>
                      <w:lang w:bidi="ar-SA"/>
                    </w:rPr>
                  </w:pPr>
                  <w:r w:rsidRPr="00042680">
                    <w:rPr>
                      <w:rFonts w:ascii="Times New Roman" w:eastAsia="Times New Roman" w:hAnsi="Times New Roman" w:cs="Times New Roman"/>
                      <w:sz w:val="24"/>
                      <w:szCs w:val="24"/>
                      <w:rtl/>
                      <w:lang w:bidi="ar-SA"/>
                    </w:rPr>
                    <w:t xml:space="preserve">بررسی زیست سازگاری و سمیت سلولی ایمپلنت متخلخل حافظه دار دندان ساخته شده از آلیاژ </w:t>
                  </w:r>
                  <w:r w:rsidRPr="00042680">
                    <w:rPr>
                      <w:rFonts w:ascii="Times New Roman" w:eastAsia="Times New Roman" w:hAnsi="Times New Roman" w:cs="Times New Roman"/>
                      <w:sz w:val="24"/>
                      <w:szCs w:val="24"/>
                      <w:lang w:bidi="ar-SA"/>
                    </w:rPr>
                    <w:t>NiTi</w:t>
                  </w:r>
                  <w:r w:rsidRPr="00042680">
                    <w:rPr>
                      <w:rFonts w:ascii="Times New Roman" w:eastAsia="Times New Roman" w:hAnsi="Times New Roman" w:cs="Times New Roman"/>
                      <w:sz w:val="24"/>
                      <w:szCs w:val="24"/>
                      <w:rtl/>
                      <w:lang w:bidi="ar-SA"/>
                    </w:rPr>
                    <w:t xml:space="preserve"> بر روی سلول های بافت مزانشیمال</w:t>
                  </w:r>
                </w:p>
              </w:tc>
            </w:tr>
          </w:tbl>
          <w:p w:rsidR="00730FAA" w:rsidRPr="00042680" w:rsidRDefault="00042680" w:rsidP="00042680">
            <w:pPr>
              <w:bidi w:val="0"/>
              <w:jc w:val="both"/>
              <w:rPr>
                <w:rFonts w:ascii="Times New Roman" w:hAnsi="Times New Roman" w:cs="Times New Roman"/>
                <w:b/>
                <w:bCs/>
                <w:color w:val="943634" w:themeColor="accent2" w:themeShade="BF"/>
                <w:sz w:val="24"/>
                <w:szCs w:val="24"/>
                <w:rtl/>
              </w:rPr>
            </w:pPr>
            <w:r w:rsidRPr="00042680">
              <w:rPr>
                <w:rFonts w:ascii="Times New Roman" w:hAnsi="Times New Roman" w:cs="Times New Roman"/>
                <w:b/>
                <w:bCs/>
                <w:color w:val="943634" w:themeColor="accent2" w:themeShade="BF"/>
                <w:sz w:val="28"/>
                <w:szCs w:val="28"/>
              </w:rPr>
              <w:t>Investigating the biocompatibility and cytotoxicity of porous shape memory dental implant made of NiTi alloy on Mesenchymal tissue cells</w:t>
            </w:r>
          </w:p>
        </w:tc>
        <w:tc>
          <w:tcPr>
            <w:tcW w:w="1620" w:type="dxa"/>
            <w:vAlign w:val="center"/>
          </w:tcPr>
          <w:p w:rsidR="00730FAA" w:rsidRDefault="00664487" w:rsidP="00664487">
            <w:pPr>
              <w:jc w:val="center"/>
              <w:rPr>
                <w:rFonts w:cs="B Nazanin"/>
                <w:b/>
                <w:bCs/>
                <w:rtl/>
              </w:rPr>
            </w:pPr>
            <w:r>
              <w:rPr>
                <w:rFonts w:cs="B Nazanin" w:hint="cs"/>
                <w:b/>
                <w:bCs/>
                <w:rtl/>
              </w:rPr>
              <w:t>شادی بیات</w:t>
            </w:r>
          </w:p>
        </w:tc>
        <w:tc>
          <w:tcPr>
            <w:tcW w:w="2074" w:type="dxa"/>
            <w:vAlign w:val="center"/>
          </w:tcPr>
          <w:p w:rsidR="00730FAA" w:rsidRDefault="00664487" w:rsidP="004D714A">
            <w:pPr>
              <w:jc w:val="center"/>
              <w:rPr>
                <w:rFonts w:cs="B Nazanin"/>
                <w:b/>
                <w:bCs/>
                <w:rtl/>
              </w:rPr>
            </w:pPr>
            <w:r>
              <w:rPr>
                <w:rFonts w:cs="B Nazanin" w:hint="cs"/>
                <w:b/>
                <w:bCs/>
                <w:rtl/>
              </w:rPr>
              <w:t>دکترداود مقبولی</w:t>
            </w:r>
          </w:p>
        </w:tc>
        <w:tc>
          <w:tcPr>
            <w:tcW w:w="1552" w:type="dxa"/>
            <w:vAlign w:val="center"/>
          </w:tcPr>
          <w:p w:rsidR="00730FAA" w:rsidRPr="00081836" w:rsidRDefault="00664487" w:rsidP="00664487">
            <w:pPr>
              <w:jc w:val="center"/>
              <w:rPr>
                <w:rFonts w:cs="B Nazanin"/>
                <w:b/>
                <w:bCs/>
                <w:rtl/>
              </w:rPr>
            </w:pPr>
            <w:r w:rsidRPr="00664487">
              <w:rPr>
                <w:rFonts w:cs="B Nazanin"/>
                <w:b/>
                <w:bCs/>
                <w:rtl/>
              </w:rPr>
              <w:t>جراحی دهان، فک و صورت</w:t>
            </w:r>
          </w:p>
        </w:tc>
      </w:tr>
      <w:tr w:rsidR="00723326" w:rsidTr="00E71EBB">
        <w:trPr>
          <w:trHeight w:val="1643"/>
        </w:trPr>
        <w:tc>
          <w:tcPr>
            <w:tcW w:w="699" w:type="dxa"/>
            <w:vAlign w:val="center"/>
          </w:tcPr>
          <w:p w:rsidR="00723326" w:rsidRDefault="00723326" w:rsidP="00723326">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361</w:t>
            </w:r>
          </w:p>
        </w:tc>
        <w:tc>
          <w:tcPr>
            <w:tcW w:w="10499" w:type="dxa"/>
            <w:shd w:val="clear" w:color="auto" w:fill="F6F5F5"/>
          </w:tcPr>
          <w:tbl>
            <w:tblPr>
              <w:tblW w:w="5000" w:type="pct"/>
              <w:jc w:val="center"/>
              <w:tblCellSpacing w:w="7" w:type="dxa"/>
              <w:tblLayout w:type="fixed"/>
              <w:tblCellMar>
                <w:top w:w="15" w:type="dxa"/>
                <w:left w:w="15" w:type="dxa"/>
                <w:bottom w:w="15" w:type="dxa"/>
                <w:right w:w="15" w:type="dxa"/>
              </w:tblCellMar>
              <w:tblLook w:val="04A0" w:firstRow="1" w:lastRow="0" w:firstColumn="1" w:lastColumn="0" w:noHBand="0" w:noVBand="1"/>
            </w:tblPr>
            <w:tblGrid>
              <w:gridCol w:w="76"/>
              <w:gridCol w:w="10207"/>
            </w:tblGrid>
            <w:tr w:rsidR="00D911D2" w:rsidRPr="00D911D2" w:rsidTr="00D911D2">
              <w:trPr>
                <w:tblCellSpacing w:w="7" w:type="dxa"/>
                <w:jc w:val="center"/>
              </w:trPr>
              <w:tc>
                <w:tcPr>
                  <w:tcW w:w="36" w:type="dxa"/>
                  <w:vAlign w:val="center"/>
                  <w:hideMark/>
                </w:tcPr>
                <w:p w:rsidR="00D911D2" w:rsidRPr="00D911D2" w:rsidRDefault="00D911D2" w:rsidP="00D911D2">
                  <w:pPr>
                    <w:bidi w:val="0"/>
                    <w:spacing w:after="0" w:line="240" w:lineRule="auto"/>
                    <w:rPr>
                      <w:rFonts w:ascii="Times New Roman" w:eastAsia="Times New Roman" w:hAnsi="Times New Roman" w:cs="Times New Roman"/>
                      <w:sz w:val="24"/>
                      <w:szCs w:val="24"/>
                      <w:lang w:bidi="ar-SA"/>
                    </w:rPr>
                  </w:pPr>
                </w:p>
              </w:tc>
              <w:tc>
                <w:tcPr>
                  <w:tcW w:w="9282" w:type="dxa"/>
                  <w:vAlign w:val="center"/>
                  <w:hideMark/>
                </w:tcPr>
                <w:p w:rsidR="00D911D2" w:rsidRPr="00D911D2" w:rsidRDefault="00C25CFA" w:rsidP="00C25CFA">
                  <w:pPr>
                    <w:spacing w:after="0" w:line="240" w:lineRule="auto"/>
                    <w:jc w:val="both"/>
                    <w:rPr>
                      <w:rFonts w:ascii="Times New Roman" w:eastAsia="Times New Roman" w:hAnsi="Times New Roman" w:cs="B Nazanin"/>
                      <w:sz w:val="24"/>
                      <w:szCs w:val="24"/>
                      <w:lang w:bidi="ar-SA"/>
                    </w:rPr>
                  </w:pPr>
                  <w:r w:rsidRPr="00431B68">
                    <w:rPr>
                      <w:rFonts w:ascii="Times New Roman" w:eastAsia="Times New Roman" w:hAnsi="Times New Roman" w:cs="B Nazanin" w:hint="cs"/>
                      <w:b/>
                      <w:bCs/>
                      <w:sz w:val="24"/>
                      <w:szCs w:val="24"/>
                      <w:rtl/>
                      <w:lang w:bidi="ar-SA"/>
                    </w:rPr>
                    <w:t>ب</w:t>
                  </w:r>
                  <w:r w:rsidRPr="00431B68">
                    <w:rPr>
                      <w:rFonts w:ascii="Times New Roman" w:eastAsia="Times New Roman" w:hAnsi="Times New Roman" w:cs="B Nazanin"/>
                      <w:b/>
                      <w:bCs/>
                      <w:sz w:val="24"/>
                      <w:szCs w:val="24"/>
                      <w:rtl/>
                      <w:lang w:bidi="ar-SA"/>
                    </w:rPr>
                    <w:t>ررسی رفتار خوردگی و الکتروشیمیایی ایمپلنت متخلخل حافظه‌دار دندان ساخته شده از آلیاژ</w:t>
                  </w:r>
                  <w:r w:rsidRPr="00431B68">
                    <w:rPr>
                      <w:rFonts w:ascii="Times New Roman" w:eastAsia="Times New Roman" w:hAnsi="Times New Roman" w:cs="B Nazanin"/>
                      <w:b/>
                      <w:bCs/>
                      <w:sz w:val="24"/>
                      <w:szCs w:val="24"/>
                      <w:lang w:bidi="ar-SA"/>
                    </w:rPr>
                    <w:t xml:space="preserve"> NiTi</w:t>
                  </w:r>
                </w:p>
              </w:tc>
            </w:tr>
          </w:tbl>
          <w:p w:rsidR="00723326" w:rsidRPr="00D911D2" w:rsidRDefault="00C25CFA" w:rsidP="00C25CFA">
            <w:pPr>
              <w:bidi w:val="0"/>
              <w:jc w:val="both"/>
              <w:rPr>
                <w:rFonts w:ascii="Times New Roman" w:eastAsia="Times New Roman" w:hAnsi="Times New Roman" w:cs="Times New Roman"/>
                <w:b/>
                <w:bCs/>
                <w:color w:val="943634" w:themeColor="accent2" w:themeShade="BF"/>
                <w:sz w:val="24"/>
                <w:szCs w:val="24"/>
                <w:lang w:bidi="ar-SA"/>
              </w:rPr>
            </w:pPr>
            <w:r w:rsidRPr="00C25CFA">
              <w:rPr>
                <w:rFonts w:ascii="Times New Roman" w:eastAsia="Times New Roman" w:hAnsi="Times New Roman" w:cs="Times New Roman"/>
                <w:b/>
                <w:bCs/>
                <w:color w:val="943634" w:themeColor="accent2" w:themeShade="BF"/>
                <w:sz w:val="28"/>
                <w:szCs w:val="28"/>
                <w:lang w:bidi="ar-SA"/>
              </w:rPr>
              <w:t>Investigating the corrosion and electrochemical behavior of porous shape memory dental implant made of NiTi alloy</w:t>
            </w:r>
          </w:p>
        </w:tc>
        <w:tc>
          <w:tcPr>
            <w:tcW w:w="1620" w:type="dxa"/>
            <w:vAlign w:val="center"/>
          </w:tcPr>
          <w:p w:rsidR="00723326" w:rsidRDefault="00723326" w:rsidP="00723326">
            <w:pPr>
              <w:jc w:val="center"/>
              <w:rPr>
                <w:rFonts w:cs="B Nazanin"/>
                <w:b/>
                <w:bCs/>
                <w:rtl/>
              </w:rPr>
            </w:pPr>
            <w:r>
              <w:rPr>
                <w:rFonts w:cs="B Nazanin" w:hint="cs"/>
                <w:b/>
                <w:bCs/>
                <w:rtl/>
              </w:rPr>
              <w:t>شهریار اکبری نیا</w:t>
            </w:r>
          </w:p>
        </w:tc>
        <w:tc>
          <w:tcPr>
            <w:tcW w:w="2074" w:type="dxa"/>
            <w:vAlign w:val="center"/>
          </w:tcPr>
          <w:p w:rsidR="00723326" w:rsidRDefault="00723326" w:rsidP="00723326">
            <w:pPr>
              <w:jc w:val="center"/>
              <w:rPr>
                <w:rFonts w:cs="B Nazanin"/>
                <w:b/>
                <w:bCs/>
                <w:rtl/>
              </w:rPr>
            </w:pPr>
            <w:r>
              <w:rPr>
                <w:rFonts w:cs="B Nazanin" w:hint="cs"/>
                <w:b/>
                <w:bCs/>
                <w:rtl/>
              </w:rPr>
              <w:t>دکترداود مقبولی</w:t>
            </w:r>
          </w:p>
        </w:tc>
        <w:tc>
          <w:tcPr>
            <w:tcW w:w="1552" w:type="dxa"/>
            <w:vAlign w:val="center"/>
          </w:tcPr>
          <w:p w:rsidR="00723326" w:rsidRPr="00081836" w:rsidRDefault="00723326" w:rsidP="00723326">
            <w:pPr>
              <w:jc w:val="center"/>
              <w:rPr>
                <w:rFonts w:cs="B Nazanin"/>
                <w:b/>
                <w:bCs/>
                <w:rtl/>
              </w:rPr>
            </w:pPr>
            <w:r w:rsidRPr="00664487">
              <w:rPr>
                <w:rFonts w:cs="B Nazanin"/>
                <w:b/>
                <w:bCs/>
                <w:rtl/>
              </w:rPr>
              <w:t>جراحی دهان، فک و صورت</w:t>
            </w:r>
          </w:p>
        </w:tc>
      </w:tr>
      <w:tr w:rsidR="00B704ED" w:rsidTr="00E71EBB">
        <w:trPr>
          <w:trHeight w:val="1643"/>
        </w:trPr>
        <w:tc>
          <w:tcPr>
            <w:tcW w:w="699" w:type="dxa"/>
            <w:vAlign w:val="center"/>
          </w:tcPr>
          <w:p w:rsidR="00B704ED" w:rsidRDefault="00B704ED"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362</w:t>
            </w:r>
          </w:p>
        </w:tc>
        <w:tc>
          <w:tcPr>
            <w:tcW w:w="10499" w:type="dxa"/>
            <w:shd w:val="clear" w:color="auto" w:fill="F6F5F5"/>
          </w:tcPr>
          <w:p w:rsidR="00B704ED" w:rsidRPr="00B704ED" w:rsidRDefault="00B704ED" w:rsidP="00B704ED">
            <w:pPr>
              <w:rPr>
                <w:rFonts w:ascii="Times New Roman" w:eastAsia="Times New Roman" w:hAnsi="Times New Roman" w:cs="B Nazanin"/>
                <w:b/>
                <w:bCs/>
                <w:sz w:val="24"/>
                <w:szCs w:val="24"/>
                <w:rtl/>
              </w:rPr>
            </w:pPr>
            <w:r w:rsidRPr="00B704ED">
              <w:rPr>
                <w:rFonts w:ascii="Times New Roman" w:eastAsia="Times New Roman" w:hAnsi="Times New Roman" w:cs="B Nazanin"/>
                <w:b/>
                <w:bCs/>
                <w:sz w:val="24"/>
                <w:szCs w:val="24"/>
                <w:rtl/>
              </w:rPr>
              <w:t>مقایسه درک زیبایی لبخند بین دانشجویان دندانپزشکی،پزشکی و داروسازی دانشگاه علوم پزشکی زنجان</w:t>
            </w:r>
          </w:p>
          <w:p w:rsidR="00B704ED" w:rsidRPr="00D23376" w:rsidRDefault="00B704ED" w:rsidP="00D23376">
            <w:pPr>
              <w:bidi w:val="0"/>
              <w:jc w:val="both"/>
              <w:rPr>
                <w:rFonts w:ascii="Times New Roman" w:eastAsia="Times New Roman" w:hAnsi="Times New Roman" w:cs="Times New Roman"/>
                <w:b/>
                <w:bCs/>
                <w:color w:val="943634" w:themeColor="accent2" w:themeShade="BF"/>
                <w:sz w:val="24"/>
                <w:szCs w:val="24"/>
                <w:lang w:bidi="ar-SA"/>
              </w:rPr>
            </w:pPr>
            <w:r w:rsidRPr="00D23376">
              <w:rPr>
                <w:rFonts w:ascii="Times New Roman" w:eastAsia="Times New Roman" w:hAnsi="Times New Roman" w:cs="Times New Roman"/>
                <w:b/>
                <w:bCs/>
                <w:color w:val="943634" w:themeColor="accent2" w:themeShade="BF"/>
                <w:sz w:val="28"/>
                <w:szCs w:val="28"/>
                <w:lang w:bidi="ar-SA"/>
              </w:rPr>
              <w:t>Comparison of Perception of smile esthetics among Dental ,Medical and Pharmacy students in Zanjan University of medical sciences</w:t>
            </w:r>
          </w:p>
        </w:tc>
        <w:tc>
          <w:tcPr>
            <w:tcW w:w="1620" w:type="dxa"/>
            <w:vAlign w:val="center"/>
          </w:tcPr>
          <w:p w:rsidR="00B704ED" w:rsidRDefault="00B704ED" w:rsidP="00B704ED">
            <w:pPr>
              <w:rPr>
                <w:rFonts w:cs="B Nazanin"/>
                <w:b/>
                <w:bCs/>
                <w:rtl/>
              </w:rPr>
            </w:pPr>
            <w:r>
              <w:rPr>
                <w:rFonts w:cs="B Nazanin" w:hint="cs"/>
                <w:b/>
                <w:bCs/>
                <w:rtl/>
              </w:rPr>
              <w:t>امیرحسین مقیمی</w:t>
            </w:r>
          </w:p>
        </w:tc>
        <w:tc>
          <w:tcPr>
            <w:tcW w:w="2074" w:type="dxa"/>
            <w:vAlign w:val="center"/>
          </w:tcPr>
          <w:p w:rsidR="00B704ED" w:rsidRDefault="00B704ED" w:rsidP="00B704ED">
            <w:pPr>
              <w:jc w:val="center"/>
              <w:rPr>
                <w:rFonts w:cs="B Nazanin"/>
                <w:b/>
                <w:bCs/>
                <w:rtl/>
              </w:rPr>
            </w:pPr>
            <w:r>
              <w:rPr>
                <w:rFonts w:cs="B Nazanin" w:hint="cs"/>
                <w:b/>
                <w:bCs/>
                <w:rtl/>
              </w:rPr>
              <w:t>دکترعاطفه یوسفی</w:t>
            </w:r>
          </w:p>
        </w:tc>
        <w:tc>
          <w:tcPr>
            <w:tcW w:w="1552" w:type="dxa"/>
            <w:vAlign w:val="center"/>
          </w:tcPr>
          <w:p w:rsidR="00B704ED" w:rsidRPr="0060453B" w:rsidRDefault="00B704ED" w:rsidP="00B704ED">
            <w:pPr>
              <w:jc w:val="center"/>
              <w:rPr>
                <w:rFonts w:ascii="Arial" w:hAnsi="Arial" w:cs="B Nazanin"/>
                <w:b/>
                <w:bCs/>
                <w:color w:val="000000"/>
                <w:rtl/>
              </w:rPr>
            </w:pPr>
            <w:r w:rsidRPr="0060453B">
              <w:rPr>
                <w:rFonts w:ascii="Arial" w:hAnsi="Arial" w:cs="B Nazanin"/>
                <w:b/>
                <w:bCs/>
                <w:color w:val="000000"/>
                <w:rtl/>
              </w:rPr>
              <w:t>ترمیمی وزیبایی</w:t>
            </w:r>
          </w:p>
          <w:p w:rsidR="00B704ED" w:rsidRPr="0060453B" w:rsidRDefault="00B704ED" w:rsidP="00B704ED">
            <w:pPr>
              <w:jc w:val="center"/>
              <w:rPr>
                <w:rFonts w:ascii="Arial" w:hAnsi="Arial" w:cs="B Nazanin"/>
                <w:b/>
                <w:bCs/>
                <w:color w:val="000000"/>
              </w:rPr>
            </w:pPr>
          </w:p>
        </w:tc>
      </w:tr>
      <w:tr w:rsidR="005945CF" w:rsidTr="00E71EBB">
        <w:trPr>
          <w:trHeight w:val="1643"/>
        </w:trPr>
        <w:tc>
          <w:tcPr>
            <w:tcW w:w="699" w:type="dxa"/>
            <w:vAlign w:val="center"/>
          </w:tcPr>
          <w:p w:rsidR="005945CF" w:rsidRDefault="005945CF"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363</w:t>
            </w:r>
          </w:p>
        </w:tc>
        <w:tc>
          <w:tcPr>
            <w:tcW w:w="10499" w:type="dxa"/>
            <w:shd w:val="clear" w:color="auto" w:fill="F6F5F5"/>
          </w:tcPr>
          <w:p w:rsidR="005945CF" w:rsidRDefault="005945CF" w:rsidP="005945CF">
            <w:pPr>
              <w:rPr>
                <w:rFonts w:ascii="Times New Roman" w:eastAsia="Times New Roman" w:hAnsi="Times New Roman" w:cs="B Nazanin"/>
                <w:b/>
                <w:bCs/>
                <w:sz w:val="24"/>
                <w:szCs w:val="24"/>
                <w:rtl/>
                <w:lang w:bidi="ar-SA"/>
              </w:rPr>
            </w:pPr>
            <w:r w:rsidRPr="005945CF">
              <w:rPr>
                <w:rFonts w:ascii="Times New Roman" w:eastAsia="Times New Roman" w:hAnsi="Times New Roman" w:cs="B Nazanin"/>
                <w:b/>
                <w:bCs/>
                <w:sz w:val="24"/>
                <w:szCs w:val="24"/>
                <w:rtl/>
                <w:lang w:bidi="ar-SA"/>
              </w:rPr>
              <w:t>مقایسه وضعیت پری اپیکال دندان های خلفی درمان ریشه شده بر اساس نوع ترمیم تاجی در رادیوگرافی پانورامیک</w:t>
            </w:r>
          </w:p>
          <w:p w:rsidR="005945CF" w:rsidRPr="005945CF" w:rsidRDefault="005945CF" w:rsidP="005945CF">
            <w:pPr>
              <w:bidi w:val="0"/>
              <w:rPr>
                <w:rFonts w:ascii="Times New Roman" w:eastAsia="Times New Roman" w:hAnsi="Times New Roman" w:cs="B Nazanin"/>
                <w:b/>
                <w:bCs/>
                <w:color w:val="943634" w:themeColor="accent2" w:themeShade="BF"/>
                <w:sz w:val="24"/>
                <w:szCs w:val="24"/>
                <w:rtl/>
              </w:rPr>
            </w:pPr>
            <w:r w:rsidRPr="005945CF">
              <w:rPr>
                <w:rFonts w:ascii="Times New Roman" w:eastAsia="Times New Roman" w:hAnsi="Times New Roman" w:cs="B Nazanin"/>
                <w:b/>
                <w:bCs/>
                <w:color w:val="943634" w:themeColor="accent2" w:themeShade="BF"/>
                <w:sz w:val="28"/>
                <w:szCs w:val="28"/>
              </w:rPr>
              <w:t>comparison of periapical status in posterior endodontically treated teeth according to the type of coronal restoration in panoramic radiographs</w:t>
            </w:r>
          </w:p>
        </w:tc>
        <w:tc>
          <w:tcPr>
            <w:tcW w:w="1620" w:type="dxa"/>
            <w:vAlign w:val="center"/>
          </w:tcPr>
          <w:p w:rsidR="005945CF" w:rsidRDefault="005945CF" w:rsidP="00B704ED">
            <w:pPr>
              <w:rPr>
                <w:rFonts w:cs="B Nazanin"/>
                <w:b/>
                <w:bCs/>
                <w:rtl/>
              </w:rPr>
            </w:pPr>
            <w:r>
              <w:rPr>
                <w:rFonts w:cs="B Nazanin" w:hint="cs"/>
                <w:b/>
                <w:bCs/>
                <w:rtl/>
              </w:rPr>
              <w:t>پریا مکی</w:t>
            </w:r>
          </w:p>
        </w:tc>
        <w:tc>
          <w:tcPr>
            <w:tcW w:w="2074" w:type="dxa"/>
            <w:vAlign w:val="center"/>
          </w:tcPr>
          <w:p w:rsidR="005945CF" w:rsidRDefault="005945CF" w:rsidP="00B704ED">
            <w:pPr>
              <w:jc w:val="center"/>
              <w:rPr>
                <w:rFonts w:cs="B Nazanin"/>
                <w:b/>
                <w:bCs/>
                <w:rtl/>
              </w:rPr>
            </w:pPr>
            <w:r>
              <w:rPr>
                <w:rFonts w:cs="B Nazanin" w:hint="cs"/>
                <w:b/>
                <w:bCs/>
                <w:rtl/>
              </w:rPr>
              <w:t>دکتر عباس خسروی</w:t>
            </w:r>
          </w:p>
        </w:tc>
        <w:tc>
          <w:tcPr>
            <w:tcW w:w="1552" w:type="dxa"/>
            <w:vAlign w:val="center"/>
          </w:tcPr>
          <w:p w:rsidR="005945CF" w:rsidRPr="005945CF" w:rsidRDefault="005945CF" w:rsidP="005945CF">
            <w:pPr>
              <w:jc w:val="center"/>
              <w:rPr>
                <w:rFonts w:ascii="Arial" w:hAnsi="Arial" w:cs="B Nazanin"/>
                <w:b/>
                <w:bCs/>
                <w:color w:val="000000"/>
                <w:rtl/>
              </w:rPr>
            </w:pPr>
            <w:r w:rsidRPr="005945CF">
              <w:rPr>
                <w:rFonts w:ascii="Arial" w:hAnsi="Arial" w:cs="B Nazanin" w:hint="cs"/>
                <w:b/>
                <w:bCs/>
                <w:color w:val="000000"/>
                <w:rtl/>
              </w:rPr>
              <w:t>اندودانتیکس</w:t>
            </w:r>
          </w:p>
          <w:p w:rsidR="005945CF" w:rsidRPr="0060453B" w:rsidRDefault="005945CF" w:rsidP="00B704ED">
            <w:pPr>
              <w:jc w:val="center"/>
              <w:rPr>
                <w:rFonts w:ascii="Arial" w:hAnsi="Arial" w:cs="B Nazanin"/>
                <w:b/>
                <w:bCs/>
                <w:color w:val="000000"/>
                <w:rtl/>
              </w:rPr>
            </w:pPr>
          </w:p>
        </w:tc>
      </w:tr>
      <w:tr w:rsidR="005945CF" w:rsidTr="00E71EBB">
        <w:trPr>
          <w:trHeight w:val="1643"/>
        </w:trPr>
        <w:tc>
          <w:tcPr>
            <w:tcW w:w="699" w:type="dxa"/>
            <w:vAlign w:val="center"/>
          </w:tcPr>
          <w:p w:rsidR="005945CF" w:rsidRDefault="004F6981"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364</w:t>
            </w:r>
          </w:p>
        </w:tc>
        <w:tc>
          <w:tcPr>
            <w:tcW w:w="10499" w:type="dxa"/>
            <w:shd w:val="clear" w:color="auto" w:fill="F6F5F5"/>
          </w:tcPr>
          <w:p w:rsidR="005945CF" w:rsidRDefault="00786AD4" w:rsidP="00786AD4">
            <w:pPr>
              <w:rPr>
                <w:rFonts w:ascii="Times New Roman" w:eastAsia="Times New Roman" w:hAnsi="Times New Roman" w:cs="B Nazanin"/>
                <w:b/>
                <w:bCs/>
                <w:sz w:val="24"/>
                <w:szCs w:val="24"/>
                <w:rtl/>
                <w:lang w:bidi="ar-SA"/>
              </w:rPr>
            </w:pPr>
            <w:r w:rsidRPr="00786AD4">
              <w:rPr>
                <w:rFonts w:ascii="Times New Roman" w:eastAsia="Times New Roman" w:hAnsi="Times New Roman" w:cs="B Nazanin"/>
                <w:b/>
                <w:bCs/>
                <w:sz w:val="24"/>
                <w:szCs w:val="24"/>
                <w:rtl/>
                <w:lang w:bidi="ar-SA"/>
              </w:rPr>
              <w:t>تعیین فعالیت ضدباکتریایی لیزر دایود با طول موج 940 نانومتر با و بدون نانوذرات نقره بر انتروکوکوس فکالیس در سیستم کانال ریشه</w:t>
            </w:r>
          </w:p>
          <w:p w:rsidR="00786AD4" w:rsidRPr="00786AD4" w:rsidRDefault="00786AD4" w:rsidP="00EC4191">
            <w:pPr>
              <w:bidi w:val="0"/>
              <w:jc w:val="both"/>
              <w:rPr>
                <w:rFonts w:ascii="Times New Roman" w:eastAsia="Times New Roman" w:hAnsi="Times New Roman" w:cs="B Nazanin"/>
                <w:b/>
                <w:bCs/>
                <w:color w:val="943634" w:themeColor="accent2" w:themeShade="BF"/>
                <w:sz w:val="24"/>
                <w:szCs w:val="24"/>
                <w:rtl/>
              </w:rPr>
            </w:pPr>
            <w:r w:rsidRPr="00786AD4">
              <w:rPr>
                <w:rFonts w:ascii="Times New Roman" w:eastAsia="Times New Roman" w:hAnsi="Times New Roman" w:cs="B Nazanin"/>
                <w:b/>
                <w:bCs/>
                <w:color w:val="943634" w:themeColor="accent2" w:themeShade="BF"/>
                <w:sz w:val="28"/>
                <w:szCs w:val="28"/>
              </w:rPr>
              <w:t>Assessment of antibacterial activity of 940 nm diode laser with or without Silver nanoparticles against Enterococcus faecalis in root canal system</w:t>
            </w:r>
          </w:p>
        </w:tc>
        <w:tc>
          <w:tcPr>
            <w:tcW w:w="1620" w:type="dxa"/>
            <w:vAlign w:val="center"/>
          </w:tcPr>
          <w:p w:rsidR="005945CF" w:rsidRDefault="00786AD4" w:rsidP="00E14EED">
            <w:pPr>
              <w:jc w:val="both"/>
              <w:rPr>
                <w:rFonts w:cs="B Nazanin"/>
                <w:b/>
                <w:bCs/>
                <w:rtl/>
              </w:rPr>
            </w:pPr>
            <w:r>
              <w:rPr>
                <w:rFonts w:cs="B Nazanin" w:hint="cs"/>
                <w:b/>
                <w:bCs/>
                <w:rtl/>
              </w:rPr>
              <w:t>امیرحسین رستمی</w:t>
            </w:r>
          </w:p>
        </w:tc>
        <w:tc>
          <w:tcPr>
            <w:tcW w:w="2074" w:type="dxa"/>
            <w:vAlign w:val="center"/>
          </w:tcPr>
          <w:p w:rsidR="005945CF" w:rsidRDefault="00E14EED" w:rsidP="00E14EED">
            <w:pPr>
              <w:jc w:val="center"/>
              <w:rPr>
                <w:rFonts w:cs="B Nazanin"/>
                <w:b/>
                <w:bCs/>
                <w:rtl/>
              </w:rPr>
            </w:pPr>
            <w:r w:rsidRPr="00E14EED">
              <w:rPr>
                <w:rFonts w:cs="B Nazanin" w:hint="cs"/>
                <w:b/>
                <w:bCs/>
                <w:rtl/>
                <w:lang w:bidi="ar-SA"/>
              </w:rPr>
              <w:t>دکتر رباب نورمحمدی-دکترفخری حقی</w:t>
            </w:r>
          </w:p>
        </w:tc>
        <w:tc>
          <w:tcPr>
            <w:tcW w:w="1552" w:type="dxa"/>
            <w:vAlign w:val="center"/>
          </w:tcPr>
          <w:p w:rsidR="005945CF" w:rsidRPr="0060453B" w:rsidRDefault="00E14EED" w:rsidP="00E14EED">
            <w:pPr>
              <w:jc w:val="center"/>
              <w:rPr>
                <w:rFonts w:ascii="Arial" w:hAnsi="Arial" w:cs="B Nazanin"/>
                <w:b/>
                <w:bCs/>
                <w:color w:val="000000"/>
                <w:rtl/>
              </w:rPr>
            </w:pPr>
            <w:r w:rsidRPr="00E14EED">
              <w:rPr>
                <w:rFonts w:ascii="Arial" w:hAnsi="Arial" w:cs="B Nazanin" w:hint="cs"/>
                <w:b/>
                <w:bCs/>
                <w:color w:val="000000"/>
                <w:rtl/>
              </w:rPr>
              <w:t>بیماریهای دهان</w:t>
            </w:r>
          </w:p>
        </w:tc>
      </w:tr>
      <w:tr w:rsidR="005945CF" w:rsidTr="00E71EBB">
        <w:trPr>
          <w:trHeight w:val="1643"/>
        </w:trPr>
        <w:tc>
          <w:tcPr>
            <w:tcW w:w="699" w:type="dxa"/>
            <w:vAlign w:val="center"/>
          </w:tcPr>
          <w:p w:rsidR="005945CF" w:rsidRDefault="004F6981" w:rsidP="00B704ED">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365</w:t>
            </w:r>
          </w:p>
        </w:tc>
        <w:tc>
          <w:tcPr>
            <w:tcW w:w="10499" w:type="dxa"/>
            <w:shd w:val="clear" w:color="auto" w:fill="F6F5F5"/>
          </w:tcPr>
          <w:p w:rsidR="005945CF" w:rsidRDefault="00AC085C" w:rsidP="00AC085C">
            <w:pPr>
              <w:rPr>
                <w:rFonts w:ascii="Times New Roman" w:eastAsia="Times New Roman" w:hAnsi="Times New Roman" w:cs="B Nazanin"/>
                <w:b/>
                <w:bCs/>
                <w:sz w:val="24"/>
                <w:szCs w:val="24"/>
                <w:rtl/>
              </w:rPr>
            </w:pPr>
            <w:r w:rsidRPr="00AC085C">
              <w:rPr>
                <w:rFonts w:ascii="Times New Roman" w:eastAsia="Times New Roman" w:hAnsi="Times New Roman" w:cs="B Nazanin"/>
                <w:b/>
                <w:bCs/>
                <w:sz w:val="24"/>
                <w:szCs w:val="24"/>
                <w:rtl/>
              </w:rPr>
              <w:t>بررسی آزمایشگاهی اثر ضدباکتریایی عصاره گیاه بهارنارنج بر استرپتوکوکوس سالیواریوس و لاکتوباسیلوس اسیدوفیلوس</w:t>
            </w:r>
          </w:p>
          <w:p w:rsidR="00EC4191" w:rsidRPr="00EC4191" w:rsidRDefault="00EC4191" w:rsidP="00EC4191">
            <w:pPr>
              <w:bidi w:val="0"/>
              <w:jc w:val="both"/>
              <w:rPr>
                <w:rFonts w:ascii="Times New Roman" w:eastAsia="Times New Roman" w:hAnsi="Times New Roman" w:cs="B Nazanin"/>
                <w:b/>
                <w:bCs/>
                <w:color w:val="943634" w:themeColor="accent2" w:themeShade="BF"/>
                <w:sz w:val="24"/>
                <w:szCs w:val="24"/>
                <w:rtl/>
              </w:rPr>
            </w:pPr>
            <w:r w:rsidRPr="00EC4191">
              <w:rPr>
                <w:rFonts w:ascii="Times New Roman" w:eastAsia="Times New Roman" w:hAnsi="Times New Roman" w:cs="B Nazanin"/>
                <w:b/>
                <w:bCs/>
                <w:color w:val="943634" w:themeColor="accent2" w:themeShade="BF"/>
                <w:sz w:val="28"/>
                <w:szCs w:val="28"/>
              </w:rPr>
              <w:t>Laboratory evaluation of antibacterial effect of Citrus aurantium extract on streptococcus salivarius and Lactobacillus acidophilus</w:t>
            </w:r>
          </w:p>
        </w:tc>
        <w:tc>
          <w:tcPr>
            <w:tcW w:w="1620" w:type="dxa"/>
            <w:vAlign w:val="center"/>
          </w:tcPr>
          <w:p w:rsidR="005945CF" w:rsidRDefault="00FA1982" w:rsidP="00FA1982">
            <w:pPr>
              <w:jc w:val="center"/>
              <w:rPr>
                <w:rFonts w:cs="B Nazanin"/>
                <w:b/>
                <w:bCs/>
                <w:rtl/>
              </w:rPr>
            </w:pPr>
            <w:r>
              <w:rPr>
                <w:rFonts w:cs="B Nazanin" w:hint="cs"/>
                <w:b/>
                <w:bCs/>
                <w:rtl/>
              </w:rPr>
              <w:t>آریا حیدری</w:t>
            </w:r>
          </w:p>
        </w:tc>
        <w:tc>
          <w:tcPr>
            <w:tcW w:w="2074" w:type="dxa"/>
            <w:vAlign w:val="center"/>
          </w:tcPr>
          <w:p w:rsidR="005945CF" w:rsidRDefault="00C300C5" w:rsidP="00C300C5">
            <w:pPr>
              <w:jc w:val="center"/>
              <w:rPr>
                <w:rFonts w:cs="B Nazanin"/>
                <w:b/>
                <w:bCs/>
                <w:rtl/>
              </w:rPr>
            </w:pPr>
            <w:r w:rsidRPr="00C300C5">
              <w:rPr>
                <w:rFonts w:cs="B Nazanin" w:hint="cs"/>
                <w:b/>
                <w:bCs/>
                <w:rtl/>
                <w:lang w:bidi="ar-SA"/>
              </w:rPr>
              <w:t>دکترمنا اکبری-دکتر فخری حقی</w:t>
            </w:r>
          </w:p>
        </w:tc>
        <w:tc>
          <w:tcPr>
            <w:tcW w:w="1552" w:type="dxa"/>
            <w:vAlign w:val="center"/>
          </w:tcPr>
          <w:p w:rsidR="005945CF" w:rsidRPr="0060453B" w:rsidRDefault="00AC3253" w:rsidP="00AC3253">
            <w:pPr>
              <w:jc w:val="center"/>
              <w:rPr>
                <w:rFonts w:ascii="Arial" w:hAnsi="Arial" w:cs="B Nazanin"/>
                <w:b/>
                <w:bCs/>
                <w:color w:val="000000"/>
                <w:rtl/>
              </w:rPr>
            </w:pPr>
            <w:r w:rsidRPr="00AC3253">
              <w:rPr>
                <w:rFonts w:ascii="Arial" w:hAnsi="Arial" w:cs="B Nazanin"/>
                <w:b/>
                <w:bCs/>
                <w:color w:val="000000"/>
                <w:rtl/>
              </w:rPr>
              <w:t>پر</w:t>
            </w:r>
            <w:r w:rsidRPr="00AC3253">
              <w:rPr>
                <w:rFonts w:ascii="Arial" w:hAnsi="Arial" w:cs="B Nazanin" w:hint="cs"/>
                <w:b/>
                <w:bCs/>
                <w:color w:val="000000"/>
                <w:rtl/>
              </w:rPr>
              <w:t>ی</w:t>
            </w:r>
            <w:r w:rsidRPr="00AC3253">
              <w:rPr>
                <w:rFonts w:ascii="Arial" w:hAnsi="Arial" w:cs="B Nazanin" w:hint="eastAsia"/>
                <w:b/>
                <w:bCs/>
                <w:color w:val="000000"/>
                <w:rtl/>
              </w:rPr>
              <w:t>ودانت</w:t>
            </w:r>
            <w:r w:rsidRPr="00AC3253">
              <w:rPr>
                <w:rFonts w:ascii="Arial" w:hAnsi="Arial" w:cs="B Nazanin" w:hint="cs"/>
                <w:b/>
                <w:bCs/>
                <w:color w:val="000000"/>
                <w:rtl/>
              </w:rPr>
              <w:t>ی</w:t>
            </w:r>
            <w:r w:rsidRPr="00AC3253">
              <w:rPr>
                <w:rFonts w:ascii="Arial" w:hAnsi="Arial" w:cs="B Nazanin" w:hint="eastAsia"/>
                <w:b/>
                <w:bCs/>
                <w:color w:val="000000"/>
                <w:rtl/>
              </w:rPr>
              <w:t>کس</w:t>
            </w:r>
          </w:p>
        </w:tc>
      </w:tr>
      <w:tr w:rsidR="005945CF" w:rsidTr="00E71EBB">
        <w:trPr>
          <w:trHeight w:val="1643"/>
        </w:trPr>
        <w:tc>
          <w:tcPr>
            <w:tcW w:w="699" w:type="dxa"/>
            <w:vAlign w:val="center"/>
          </w:tcPr>
          <w:p w:rsidR="005945CF" w:rsidRDefault="002C658F"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366</w:t>
            </w:r>
          </w:p>
        </w:tc>
        <w:tc>
          <w:tcPr>
            <w:tcW w:w="10499" w:type="dxa"/>
            <w:shd w:val="clear" w:color="auto" w:fill="F6F5F5"/>
          </w:tcPr>
          <w:p w:rsidR="00903DAB" w:rsidRPr="00903DAB" w:rsidRDefault="00903DAB" w:rsidP="00903DAB">
            <w:pPr>
              <w:jc w:val="both"/>
              <w:rPr>
                <w:rFonts w:ascii="Times New Roman" w:eastAsia="Times New Roman" w:hAnsi="Times New Roman" w:cs="B Nazanin"/>
                <w:b/>
                <w:bCs/>
                <w:sz w:val="24"/>
                <w:szCs w:val="24"/>
                <w:rtl/>
                <w:lang w:bidi="ar-SA"/>
              </w:rPr>
            </w:pPr>
            <w:r w:rsidRPr="00903DAB">
              <w:rPr>
                <w:rFonts w:ascii="Times New Roman" w:eastAsia="Times New Roman" w:hAnsi="Times New Roman" w:cs="B Nazanin"/>
                <w:b/>
                <w:bCs/>
                <w:sz w:val="24"/>
                <w:szCs w:val="24"/>
                <w:rtl/>
                <w:lang w:bidi="ar-SA"/>
              </w:rPr>
              <w:t>ارز</w:t>
            </w:r>
            <w:r w:rsidRPr="00903DAB">
              <w:rPr>
                <w:rFonts w:ascii="Times New Roman" w:eastAsia="Times New Roman" w:hAnsi="Times New Roman" w:cs="B Nazanin" w:hint="cs"/>
                <w:b/>
                <w:bCs/>
                <w:sz w:val="24"/>
                <w:szCs w:val="24"/>
                <w:rtl/>
                <w:lang w:bidi="ar-SA"/>
              </w:rPr>
              <w:t>ی</w:t>
            </w:r>
            <w:r w:rsidRPr="00903DAB">
              <w:rPr>
                <w:rFonts w:ascii="Times New Roman" w:eastAsia="Times New Roman" w:hAnsi="Times New Roman" w:cs="B Nazanin" w:hint="eastAsia"/>
                <w:b/>
                <w:bCs/>
                <w:sz w:val="24"/>
                <w:szCs w:val="24"/>
                <w:rtl/>
                <w:lang w:bidi="ar-SA"/>
              </w:rPr>
              <w:t>اب</w:t>
            </w:r>
            <w:r w:rsidRPr="00903DAB">
              <w:rPr>
                <w:rFonts w:ascii="Times New Roman" w:eastAsia="Times New Roman" w:hAnsi="Times New Roman" w:cs="B Nazanin" w:hint="cs"/>
                <w:b/>
                <w:bCs/>
                <w:sz w:val="24"/>
                <w:szCs w:val="24"/>
                <w:rtl/>
                <w:lang w:bidi="ar-SA"/>
              </w:rPr>
              <w:t>ی</w:t>
            </w:r>
            <w:r w:rsidRPr="00903DAB">
              <w:rPr>
                <w:rFonts w:ascii="Times New Roman" w:eastAsia="Times New Roman" w:hAnsi="Times New Roman" w:cs="B Nazanin"/>
                <w:b/>
                <w:bCs/>
                <w:sz w:val="24"/>
                <w:szCs w:val="24"/>
              </w:rPr>
              <w:t xml:space="preserve"> </w:t>
            </w:r>
            <w:r w:rsidRPr="00903DAB">
              <w:rPr>
                <w:rFonts w:ascii="Times New Roman" w:eastAsia="Times New Roman" w:hAnsi="Times New Roman" w:cs="B Nazanin"/>
                <w:b/>
                <w:bCs/>
                <w:sz w:val="24"/>
                <w:szCs w:val="24"/>
                <w:rtl/>
                <w:lang w:bidi="ar-SA"/>
              </w:rPr>
              <w:t>تغ</w:t>
            </w:r>
            <w:r w:rsidRPr="00903DAB">
              <w:rPr>
                <w:rFonts w:ascii="Times New Roman" w:eastAsia="Times New Roman" w:hAnsi="Times New Roman" w:cs="B Nazanin" w:hint="cs"/>
                <w:b/>
                <w:bCs/>
                <w:sz w:val="24"/>
                <w:szCs w:val="24"/>
                <w:rtl/>
                <w:lang w:bidi="ar-SA"/>
              </w:rPr>
              <w:t>یی</w:t>
            </w:r>
            <w:r w:rsidRPr="00903DAB">
              <w:rPr>
                <w:rFonts w:ascii="Times New Roman" w:eastAsia="Times New Roman" w:hAnsi="Times New Roman" w:cs="B Nazanin" w:hint="eastAsia"/>
                <w:b/>
                <w:bCs/>
                <w:sz w:val="24"/>
                <w:szCs w:val="24"/>
                <w:rtl/>
                <w:lang w:bidi="ar-SA"/>
              </w:rPr>
              <w:t>رات</w:t>
            </w:r>
            <w:r w:rsidRPr="00903DAB">
              <w:rPr>
                <w:rFonts w:ascii="Times New Roman" w:eastAsia="Times New Roman" w:hAnsi="Times New Roman" w:cs="B Nazanin"/>
                <w:b/>
                <w:bCs/>
                <w:sz w:val="24"/>
                <w:szCs w:val="24"/>
                <w:rtl/>
                <w:lang w:bidi="ar-SA"/>
              </w:rPr>
              <w:t xml:space="preserve"> ضربان قلب و درصد اشباع اکس</w:t>
            </w:r>
            <w:r w:rsidRPr="00903DAB">
              <w:rPr>
                <w:rFonts w:ascii="Times New Roman" w:eastAsia="Times New Roman" w:hAnsi="Times New Roman" w:cs="B Nazanin" w:hint="cs"/>
                <w:b/>
                <w:bCs/>
                <w:sz w:val="24"/>
                <w:szCs w:val="24"/>
                <w:rtl/>
                <w:lang w:bidi="ar-SA"/>
              </w:rPr>
              <w:t>ی</w:t>
            </w:r>
            <w:r w:rsidRPr="00903DAB">
              <w:rPr>
                <w:rFonts w:ascii="Times New Roman" w:eastAsia="Times New Roman" w:hAnsi="Times New Roman" w:cs="B Nazanin" w:hint="eastAsia"/>
                <w:b/>
                <w:bCs/>
                <w:sz w:val="24"/>
                <w:szCs w:val="24"/>
                <w:rtl/>
                <w:lang w:bidi="ar-SA"/>
              </w:rPr>
              <w:t>ژن</w:t>
            </w:r>
            <w:r w:rsidRPr="00903DAB">
              <w:rPr>
                <w:rFonts w:ascii="Times New Roman" w:eastAsia="Times New Roman" w:hAnsi="Times New Roman" w:cs="B Nazanin"/>
                <w:b/>
                <w:bCs/>
                <w:sz w:val="24"/>
                <w:szCs w:val="24"/>
                <w:rtl/>
                <w:lang w:bidi="ar-SA"/>
              </w:rPr>
              <w:t xml:space="preserve"> خون ح</w:t>
            </w:r>
            <w:r w:rsidRPr="00903DAB">
              <w:rPr>
                <w:rFonts w:ascii="Times New Roman" w:eastAsia="Times New Roman" w:hAnsi="Times New Roman" w:cs="B Nazanin" w:hint="cs"/>
                <w:b/>
                <w:bCs/>
                <w:sz w:val="24"/>
                <w:szCs w:val="24"/>
                <w:rtl/>
                <w:lang w:bidi="ar-SA"/>
              </w:rPr>
              <w:t>ی</w:t>
            </w:r>
            <w:r w:rsidRPr="00903DAB">
              <w:rPr>
                <w:rFonts w:ascii="Times New Roman" w:eastAsia="Times New Roman" w:hAnsi="Times New Roman" w:cs="B Nazanin" w:hint="eastAsia"/>
                <w:b/>
                <w:bCs/>
                <w:sz w:val="24"/>
                <w:szCs w:val="24"/>
                <w:rtl/>
                <w:lang w:bidi="ar-SA"/>
              </w:rPr>
              <w:t>ن</w:t>
            </w:r>
            <w:r w:rsidRPr="00903DAB">
              <w:rPr>
                <w:rFonts w:ascii="Times New Roman" w:eastAsia="Times New Roman" w:hAnsi="Times New Roman" w:cs="B Nazanin"/>
                <w:b/>
                <w:bCs/>
                <w:sz w:val="24"/>
                <w:szCs w:val="24"/>
                <w:rtl/>
                <w:lang w:bidi="ar-SA"/>
              </w:rPr>
              <w:t xml:space="preserve"> خارج کردن دندان ها</w:t>
            </w:r>
            <w:r w:rsidRPr="00903DAB">
              <w:rPr>
                <w:rFonts w:ascii="Times New Roman" w:eastAsia="Times New Roman" w:hAnsi="Times New Roman" w:cs="B Nazanin" w:hint="cs"/>
                <w:b/>
                <w:bCs/>
                <w:sz w:val="24"/>
                <w:szCs w:val="24"/>
                <w:rtl/>
                <w:lang w:bidi="ar-SA"/>
              </w:rPr>
              <w:t>ی</w:t>
            </w:r>
            <w:r w:rsidRPr="00903DAB">
              <w:rPr>
                <w:rFonts w:ascii="Times New Roman" w:eastAsia="Times New Roman" w:hAnsi="Times New Roman" w:cs="B Nazanin"/>
                <w:b/>
                <w:bCs/>
                <w:sz w:val="24"/>
                <w:szCs w:val="24"/>
                <w:rtl/>
                <w:lang w:bidi="ar-SA"/>
              </w:rPr>
              <w:t xml:space="preserve"> مولر اول  و دوم فک پا</w:t>
            </w:r>
            <w:r w:rsidRPr="00903DAB">
              <w:rPr>
                <w:rFonts w:ascii="Times New Roman" w:eastAsia="Times New Roman" w:hAnsi="Times New Roman" w:cs="B Nazanin" w:hint="cs"/>
                <w:b/>
                <w:bCs/>
                <w:sz w:val="24"/>
                <w:szCs w:val="24"/>
                <w:rtl/>
                <w:lang w:bidi="ar-SA"/>
              </w:rPr>
              <w:t>یی</w:t>
            </w:r>
            <w:r w:rsidRPr="00903DAB">
              <w:rPr>
                <w:rFonts w:ascii="Times New Roman" w:eastAsia="Times New Roman" w:hAnsi="Times New Roman" w:cs="B Nazanin" w:hint="eastAsia"/>
                <w:b/>
                <w:bCs/>
                <w:sz w:val="24"/>
                <w:szCs w:val="24"/>
                <w:rtl/>
                <w:lang w:bidi="ar-SA"/>
              </w:rPr>
              <w:t>ن</w:t>
            </w:r>
          </w:p>
          <w:p w:rsidR="00903DAB" w:rsidRDefault="00903DAB" w:rsidP="00903DAB">
            <w:pPr>
              <w:bidi w:val="0"/>
              <w:jc w:val="both"/>
              <w:rPr>
                <w:rFonts w:ascii="Times New Roman" w:eastAsia="Times New Roman" w:hAnsi="Times New Roman" w:cs="B Nazanin"/>
                <w:b/>
                <w:bCs/>
                <w:color w:val="943634" w:themeColor="accent2" w:themeShade="BF"/>
                <w:sz w:val="24"/>
                <w:szCs w:val="24"/>
                <w:rtl/>
              </w:rPr>
            </w:pPr>
            <w:r w:rsidRPr="00903DAB">
              <w:rPr>
                <w:rFonts w:ascii="Times New Roman" w:eastAsia="Times New Roman" w:hAnsi="Times New Roman" w:cs="B Nazanin"/>
                <w:b/>
                <w:bCs/>
                <w:color w:val="943634" w:themeColor="accent2" w:themeShade="BF"/>
                <w:sz w:val="24"/>
                <w:szCs w:val="24"/>
              </w:rPr>
              <w:t>Evaluation of changes in heart rate and percentage of blood oxygen saturation during extraction of first and second mandibular molars</w:t>
            </w:r>
          </w:p>
          <w:p w:rsidR="00057E9A" w:rsidRPr="00903DAB" w:rsidRDefault="00057E9A" w:rsidP="00903DAB">
            <w:pPr>
              <w:tabs>
                <w:tab w:val="left" w:pos="7418"/>
              </w:tabs>
              <w:bidi w:val="0"/>
              <w:rPr>
                <w:rFonts w:ascii="Times New Roman" w:eastAsia="Times New Roman" w:hAnsi="Times New Roman" w:cs="B Nazanin"/>
                <w:sz w:val="24"/>
                <w:szCs w:val="24"/>
                <w:rtl/>
              </w:rPr>
            </w:pPr>
          </w:p>
        </w:tc>
        <w:tc>
          <w:tcPr>
            <w:tcW w:w="1620" w:type="dxa"/>
            <w:vAlign w:val="center"/>
          </w:tcPr>
          <w:p w:rsidR="005945CF" w:rsidRDefault="005159D0" w:rsidP="00B704ED">
            <w:pPr>
              <w:rPr>
                <w:rFonts w:cs="B Nazanin"/>
                <w:b/>
                <w:bCs/>
                <w:rtl/>
              </w:rPr>
            </w:pPr>
            <w:r>
              <w:rPr>
                <w:rFonts w:cs="B Nazanin" w:hint="cs"/>
                <w:b/>
                <w:bCs/>
                <w:rtl/>
              </w:rPr>
              <w:t>فاطمه شریف زاده</w:t>
            </w:r>
          </w:p>
        </w:tc>
        <w:tc>
          <w:tcPr>
            <w:tcW w:w="2074" w:type="dxa"/>
            <w:vAlign w:val="center"/>
          </w:tcPr>
          <w:p w:rsidR="005945CF" w:rsidRDefault="00903DAB" w:rsidP="00B704ED">
            <w:pPr>
              <w:jc w:val="center"/>
              <w:rPr>
                <w:rFonts w:cs="B Nazanin"/>
                <w:b/>
                <w:bCs/>
                <w:rtl/>
              </w:rPr>
            </w:pPr>
            <w:r>
              <w:rPr>
                <w:rFonts w:cs="B Nazanin" w:hint="cs"/>
                <w:b/>
                <w:bCs/>
                <w:rtl/>
              </w:rPr>
              <w:t>دکتر میثم بیگدلو</w:t>
            </w:r>
          </w:p>
        </w:tc>
        <w:tc>
          <w:tcPr>
            <w:tcW w:w="1552" w:type="dxa"/>
            <w:vAlign w:val="center"/>
          </w:tcPr>
          <w:p w:rsidR="005945CF" w:rsidRPr="0060453B" w:rsidRDefault="00903DAB" w:rsidP="00903DAB">
            <w:pPr>
              <w:jc w:val="center"/>
              <w:rPr>
                <w:rFonts w:ascii="Arial" w:hAnsi="Arial" w:cs="B Nazanin"/>
                <w:b/>
                <w:bCs/>
                <w:color w:val="000000"/>
                <w:rtl/>
              </w:rPr>
            </w:pPr>
            <w:r w:rsidRPr="00903DAB">
              <w:rPr>
                <w:rFonts w:ascii="Arial" w:hAnsi="Arial" w:cs="B Nazanin"/>
                <w:b/>
                <w:bCs/>
                <w:color w:val="000000"/>
                <w:rtl/>
              </w:rPr>
              <w:t>جراحی دهان، فک و صورت</w:t>
            </w:r>
          </w:p>
        </w:tc>
      </w:tr>
      <w:tr w:rsidR="005945CF" w:rsidTr="00E71EBB">
        <w:trPr>
          <w:trHeight w:val="1643"/>
        </w:trPr>
        <w:tc>
          <w:tcPr>
            <w:tcW w:w="699" w:type="dxa"/>
            <w:vAlign w:val="center"/>
          </w:tcPr>
          <w:p w:rsidR="005945CF" w:rsidRDefault="00737C2F"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367</w:t>
            </w:r>
          </w:p>
        </w:tc>
        <w:tc>
          <w:tcPr>
            <w:tcW w:w="10499" w:type="dxa"/>
            <w:shd w:val="clear" w:color="auto" w:fill="F6F5F5"/>
          </w:tcPr>
          <w:p w:rsidR="002469EF" w:rsidRDefault="002469EF" w:rsidP="002469EF">
            <w:pPr>
              <w:rPr>
                <w:rFonts w:ascii="Times New Roman" w:eastAsia="Times New Roman" w:hAnsi="Times New Roman" w:cs="B Nazanin"/>
                <w:b/>
                <w:bCs/>
                <w:sz w:val="24"/>
                <w:szCs w:val="24"/>
              </w:rPr>
            </w:pPr>
            <w:r w:rsidRPr="002469EF">
              <w:rPr>
                <w:rFonts w:ascii="Times New Roman" w:eastAsia="Times New Roman" w:hAnsi="Times New Roman" w:cs="B Nazanin"/>
                <w:b/>
                <w:bCs/>
                <w:sz w:val="24"/>
                <w:szCs w:val="24"/>
                <w:rtl/>
                <w:lang w:bidi="ar-SA"/>
              </w:rPr>
              <w:t>بررس</w:t>
            </w:r>
            <w:r w:rsidRPr="002469EF">
              <w:rPr>
                <w:rFonts w:ascii="Times New Roman" w:eastAsia="Times New Roman" w:hAnsi="Times New Roman" w:cs="B Nazanin" w:hint="cs"/>
                <w:b/>
                <w:bCs/>
                <w:sz w:val="24"/>
                <w:szCs w:val="24"/>
                <w:rtl/>
                <w:lang w:bidi="ar-SA"/>
              </w:rPr>
              <w:t>ی</w:t>
            </w:r>
            <w:bookmarkStart w:id="9" w:name="_Hlk151202222"/>
            <w:r w:rsidRPr="002469EF">
              <w:rPr>
                <w:rFonts w:ascii="Times New Roman" w:eastAsia="Times New Roman" w:hAnsi="Times New Roman" w:cs="B Nazanin"/>
                <w:b/>
                <w:bCs/>
                <w:sz w:val="24"/>
                <w:szCs w:val="24"/>
              </w:rPr>
              <w:t xml:space="preserve"> </w:t>
            </w:r>
            <w:r w:rsidRPr="002469EF">
              <w:rPr>
                <w:rFonts w:ascii="Times New Roman" w:eastAsia="Times New Roman" w:hAnsi="Times New Roman" w:cs="B Nazanin"/>
                <w:b/>
                <w:bCs/>
                <w:sz w:val="24"/>
                <w:szCs w:val="24"/>
                <w:rtl/>
                <w:lang w:bidi="ar-SA"/>
              </w:rPr>
              <w:t xml:space="preserve">رابطه </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b/>
                <w:bCs/>
                <w:sz w:val="24"/>
                <w:szCs w:val="24"/>
                <w:rtl/>
                <w:lang w:bidi="ar-SA"/>
              </w:rPr>
              <w:t xml:space="preserve"> ب</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ن</w:t>
            </w:r>
            <w:r w:rsidRPr="002469EF">
              <w:rPr>
                <w:rFonts w:ascii="Times New Roman" w:eastAsia="Times New Roman" w:hAnsi="Times New Roman" w:cs="B Nazanin"/>
                <w:b/>
                <w:bCs/>
                <w:sz w:val="24"/>
                <w:szCs w:val="24"/>
                <w:rtl/>
                <w:lang w:bidi="ar-SA"/>
              </w:rPr>
              <w:t xml:space="preserve"> فرم قوس ماگز</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لا،</w:t>
            </w:r>
            <w:r w:rsidRPr="002469EF">
              <w:rPr>
                <w:rFonts w:ascii="Times New Roman" w:eastAsia="Times New Roman" w:hAnsi="Times New Roman" w:cs="B Nazanin"/>
                <w:b/>
                <w:bCs/>
                <w:sz w:val="24"/>
                <w:szCs w:val="24"/>
                <w:rtl/>
                <w:lang w:bidi="ar-SA"/>
              </w:rPr>
              <w:t xml:space="preserve"> موقع</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ت</w:t>
            </w:r>
            <w:r w:rsidRPr="002469EF">
              <w:rPr>
                <w:rFonts w:ascii="Times New Roman" w:eastAsia="Times New Roman" w:hAnsi="Times New Roman" w:cs="B Nazanin"/>
                <w:b/>
                <w:bCs/>
                <w:sz w:val="24"/>
                <w:szCs w:val="24"/>
                <w:rtl/>
                <w:lang w:bidi="ar-SA"/>
              </w:rPr>
              <w:t xml:space="preserve"> کانال ا</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نسا</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ز</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و</w:t>
            </w:r>
            <w:r w:rsidRPr="002469EF">
              <w:rPr>
                <w:rFonts w:ascii="Times New Roman" w:eastAsia="Times New Roman" w:hAnsi="Times New Roman" w:cs="B Nazanin"/>
                <w:b/>
                <w:bCs/>
                <w:sz w:val="24"/>
                <w:szCs w:val="24"/>
                <w:rtl/>
                <w:lang w:bidi="ar-SA"/>
              </w:rPr>
              <w:t xml:space="preserve"> و ضخامت استخوان در ناح</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ه</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b/>
                <w:bCs/>
                <w:sz w:val="24"/>
                <w:szCs w:val="24"/>
                <w:rtl/>
                <w:lang w:bidi="ar-SA"/>
              </w:rPr>
              <w:t xml:space="preserve"> ا</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نسا</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زور</w:t>
            </w:r>
            <w:r w:rsidRPr="002469EF">
              <w:rPr>
                <w:rFonts w:ascii="Times New Roman" w:eastAsia="Times New Roman" w:hAnsi="Times New Roman" w:cs="B Nazanin"/>
                <w:b/>
                <w:bCs/>
                <w:sz w:val="24"/>
                <w:szCs w:val="24"/>
                <w:rtl/>
                <w:lang w:bidi="ar-SA"/>
              </w:rPr>
              <w:t xml:space="preserve"> ها</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b/>
                <w:bCs/>
                <w:sz w:val="24"/>
                <w:szCs w:val="24"/>
                <w:rtl/>
                <w:lang w:bidi="ar-SA"/>
              </w:rPr>
              <w:t xml:space="preserve"> ماگز</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لا</w:t>
            </w:r>
            <w:r w:rsidRPr="002469EF">
              <w:rPr>
                <w:rFonts w:ascii="Times New Roman" w:eastAsia="Times New Roman" w:hAnsi="Times New Roman" w:cs="B Nazanin"/>
                <w:b/>
                <w:bCs/>
                <w:sz w:val="24"/>
                <w:szCs w:val="24"/>
                <w:rtl/>
                <w:lang w:bidi="ar-SA"/>
              </w:rPr>
              <w:t xml:space="preserve"> در تصاو</w:t>
            </w:r>
            <w:r w:rsidRPr="002469EF">
              <w:rPr>
                <w:rFonts w:ascii="Times New Roman" w:eastAsia="Times New Roman" w:hAnsi="Times New Roman" w:cs="B Nazanin" w:hint="cs"/>
                <w:b/>
                <w:bCs/>
                <w:sz w:val="24"/>
                <w:szCs w:val="24"/>
                <w:rtl/>
                <w:lang w:bidi="ar-SA"/>
              </w:rPr>
              <w:t>ی</w:t>
            </w:r>
            <w:r w:rsidRPr="002469EF">
              <w:rPr>
                <w:rFonts w:ascii="Times New Roman" w:eastAsia="Times New Roman" w:hAnsi="Times New Roman" w:cs="B Nazanin" w:hint="eastAsia"/>
                <w:b/>
                <w:bCs/>
                <w:sz w:val="24"/>
                <w:szCs w:val="24"/>
                <w:rtl/>
                <w:lang w:bidi="ar-SA"/>
              </w:rPr>
              <w:t>ر</w:t>
            </w:r>
            <w:r w:rsidRPr="002469EF">
              <w:rPr>
                <w:rFonts w:ascii="Times New Roman" w:eastAsia="Times New Roman" w:hAnsi="Times New Roman" w:cs="B Nazanin"/>
                <w:b/>
                <w:bCs/>
                <w:sz w:val="24"/>
                <w:szCs w:val="24"/>
              </w:rPr>
              <w:t>CBCT</w:t>
            </w:r>
          </w:p>
          <w:p w:rsidR="002469EF" w:rsidRPr="003B33DB" w:rsidRDefault="003B33DB" w:rsidP="003B33DB">
            <w:pPr>
              <w:bidi w:val="0"/>
              <w:rPr>
                <w:rFonts w:ascii="Times New Roman" w:eastAsia="Times New Roman" w:hAnsi="Times New Roman" w:cs="B Nazanin"/>
                <w:b/>
                <w:bCs/>
                <w:color w:val="943634" w:themeColor="accent2" w:themeShade="BF"/>
                <w:sz w:val="24"/>
                <w:szCs w:val="24"/>
                <w:rtl/>
                <w:lang w:bidi="ar-SA"/>
              </w:rPr>
            </w:pPr>
            <w:r w:rsidRPr="003B33DB">
              <w:rPr>
                <w:rFonts w:ascii="Times New Roman" w:eastAsia="Times New Roman" w:hAnsi="Times New Roman" w:cs="B Nazanin"/>
                <w:b/>
                <w:bCs/>
                <w:color w:val="943634" w:themeColor="accent2" w:themeShade="BF"/>
                <w:sz w:val="24"/>
                <w:szCs w:val="24"/>
                <w:lang w:bidi="ar-SA"/>
              </w:rPr>
              <w:t>Associations among the anterior maxillary dental arch form,incisice canal and alveolar bone thickness of maxillary incisor region: A cone-beam computed tomography analysis.</w:t>
            </w:r>
          </w:p>
          <w:bookmarkEnd w:id="9"/>
          <w:p w:rsidR="005945CF" w:rsidRPr="00B704ED" w:rsidRDefault="005945CF" w:rsidP="00B704ED">
            <w:pPr>
              <w:rPr>
                <w:rFonts w:ascii="Times New Roman" w:eastAsia="Times New Roman" w:hAnsi="Times New Roman" w:cs="B Nazanin"/>
                <w:b/>
                <w:bCs/>
                <w:sz w:val="24"/>
                <w:szCs w:val="24"/>
                <w:rtl/>
              </w:rPr>
            </w:pPr>
          </w:p>
        </w:tc>
        <w:tc>
          <w:tcPr>
            <w:tcW w:w="1620" w:type="dxa"/>
            <w:vAlign w:val="center"/>
          </w:tcPr>
          <w:p w:rsidR="005945CF" w:rsidRDefault="002469EF" w:rsidP="002469EF">
            <w:pPr>
              <w:jc w:val="center"/>
              <w:rPr>
                <w:rFonts w:cs="B Nazanin"/>
                <w:b/>
                <w:bCs/>
                <w:rtl/>
              </w:rPr>
            </w:pPr>
            <w:r>
              <w:rPr>
                <w:rFonts w:cs="B Nazanin" w:hint="cs"/>
                <w:b/>
                <w:bCs/>
                <w:rtl/>
              </w:rPr>
              <w:t>بهاره یوسفی</w:t>
            </w:r>
          </w:p>
        </w:tc>
        <w:tc>
          <w:tcPr>
            <w:tcW w:w="2074" w:type="dxa"/>
            <w:vAlign w:val="center"/>
          </w:tcPr>
          <w:p w:rsidR="002469EF" w:rsidRPr="002469EF" w:rsidRDefault="002469EF" w:rsidP="002469EF">
            <w:pPr>
              <w:jc w:val="center"/>
              <w:rPr>
                <w:rFonts w:cs="B Nazanin"/>
                <w:b/>
                <w:bCs/>
                <w:rtl/>
              </w:rPr>
            </w:pPr>
            <w:r w:rsidRPr="002469EF">
              <w:rPr>
                <w:rFonts w:cs="B Nazanin" w:hint="cs"/>
                <w:b/>
                <w:bCs/>
                <w:rtl/>
              </w:rPr>
              <w:t>دکتر میثم بیگدلو</w:t>
            </w:r>
          </w:p>
          <w:p w:rsidR="005945CF" w:rsidRDefault="005945CF" w:rsidP="00B704ED">
            <w:pPr>
              <w:jc w:val="center"/>
              <w:rPr>
                <w:rFonts w:cs="B Nazanin"/>
                <w:b/>
                <w:bCs/>
                <w:rtl/>
              </w:rPr>
            </w:pPr>
          </w:p>
        </w:tc>
        <w:tc>
          <w:tcPr>
            <w:tcW w:w="1552" w:type="dxa"/>
            <w:vAlign w:val="center"/>
          </w:tcPr>
          <w:p w:rsidR="005945CF" w:rsidRPr="0060453B" w:rsidRDefault="002469EF" w:rsidP="00B704ED">
            <w:pPr>
              <w:jc w:val="center"/>
              <w:rPr>
                <w:rFonts w:ascii="Arial" w:hAnsi="Arial" w:cs="B Nazanin"/>
                <w:b/>
                <w:bCs/>
                <w:color w:val="000000"/>
                <w:rtl/>
              </w:rPr>
            </w:pPr>
            <w:r w:rsidRPr="00903DAB">
              <w:rPr>
                <w:rFonts w:ascii="Arial" w:hAnsi="Arial" w:cs="B Nazanin"/>
                <w:b/>
                <w:bCs/>
                <w:color w:val="000000"/>
                <w:rtl/>
              </w:rPr>
              <w:t>جراحی دهان، فک و صورت</w:t>
            </w:r>
          </w:p>
        </w:tc>
      </w:tr>
      <w:tr w:rsidR="00C75A1B" w:rsidTr="00E71EBB">
        <w:trPr>
          <w:trHeight w:val="1643"/>
        </w:trPr>
        <w:tc>
          <w:tcPr>
            <w:tcW w:w="699" w:type="dxa"/>
            <w:vAlign w:val="center"/>
          </w:tcPr>
          <w:p w:rsidR="00C75A1B" w:rsidRDefault="00C75A1B"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368</w:t>
            </w:r>
          </w:p>
        </w:tc>
        <w:tc>
          <w:tcPr>
            <w:tcW w:w="10499" w:type="dxa"/>
            <w:shd w:val="clear" w:color="auto" w:fill="F6F5F5"/>
          </w:tcPr>
          <w:p w:rsidR="00C75A1B" w:rsidRDefault="00C75A1B" w:rsidP="00C75A1B">
            <w:pPr>
              <w:jc w:val="both"/>
              <w:rPr>
                <w:rFonts w:ascii="Times New Roman" w:eastAsia="Times New Roman" w:hAnsi="Times New Roman" w:cs="B Nazanin"/>
                <w:b/>
                <w:bCs/>
                <w:sz w:val="24"/>
                <w:szCs w:val="24"/>
                <w:rtl/>
                <w:lang w:bidi="ar-SA"/>
              </w:rPr>
            </w:pPr>
            <w:r w:rsidRPr="00C75A1B">
              <w:rPr>
                <w:rFonts w:ascii="Times New Roman" w:eastAsia="Times New Roman" w:hAnsi="Times New Roman" w:cs="B Nazanin"/>
                <w:b/>
                <w:bCs/>
                <w:sz w:val="24"/>
                <w:szCs w:val="24"/>
                <w:rtl/>
                <w:lang w:bidi="ar-SA"/>
              </w:rPr>
              <w:t>بررس</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b/>
                <w:bCs/>
                <w:sz w:val="24"/>
                <w:szCs w:val="24"/>
                <w:rtl/>
                <w:lang w:bidi="ar-SA"/>
              </w:rPr>
              <w:t xml:space="preserve"> ش</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وع</w:t>
            </w:r>
            <w:r w:rsidRPr="00C75A1B">
              <w:rPr>
                <w:rFonts w:ascii="Times New Roman" w:eastAsia="Times New Roman" w:hAnsi="Times New Roman" w:cs="B Nazanin"/>
                <w:b/>
                <w:bCs/>
                <w:sz w:val="24"/>
                <w:szCs w:val="24"/>
                <w:rtl/>
                <w:lang w:bidi="ar-SA"/>
              </w:rPr>
              <w:t xml:space="preserve"> و و</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ژگ</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b/>
                <w:bCs/>
                <w:sz w:val="24"/>
                <w:szCs w:val="24"/>
                <w:rtl/>
                <w:lang w:bidi="ar-SA"/>
              </w:rPr>
              <w:t xml:space="preserve"> ها</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b/>
                <w:bCs/>
                <w:sz w:val="24"/>
                <w:szCs w:val="24"/>
                <w:rtl/>
                <w:lang w:bidi="ar-SA"/>
              </w:rPr>
              <w:t xml:space="preserve"> کانال مند</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بولار</w:t>
            </w:r>
            <w:r w:rsidRPr="00C75A1B">
              <w:rPr>
                <w:rFonts w:ascii="Times New Roman" w:eastAsia="Times New Roman" w:hAnsi="Times New Roman" w:cs="B Nazanin"/>
                <w:b/>
                <w:bCs/>
                <w:sz w:val="24"/>
                <w:szCs w:val="24"/>
                <w:rtl/>
                <w:lang w:bidi="ar-SA"/>
              </w:rPr>
              <w:t xml:space="preserve"> دوشاخه در تصاو</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ر</w:t>
            </w:r>
            <w:r w:rsidRPr="00C75A1B">
              <w:rPr>
                <w:rFonts w:ascii="Times New Roman" w:eastAsia="Times New Roman" w:hAnsi="Times New Roman" w:cs="B Nazanin"/>
                <w:b/>
                <w:bCs/>
                <w:sz w:val="24"/>
                <w:szCs w:val="24"/>
                <w:rtl/>
                <w:lang w:bidi="ar-SA"/>
              </w:rPr>
              <w:t xml:space="preserve"> راد</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وگراف</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b/>
                <w:bCs/>
                <w:sz w:val="24"/>
                <w:szCs w:val="24"/>
                <w:rtl/>
                <w:lang w:bidi="ar-SA"/>
              </w:rPr>
              <w:t xml:space="preserve"> </w:t>
            </w:r>
            <w:r w:rsidRPr="00C75A1B">
              <w:rPr>
                <w:rFonts w:ascii="Times New Roman" w:eastAsia="Times New Roman" w:hAnsi="Times New Roman" w:cs="B Nazanin"/>
                <w:b/>
                <w:bCs/>
                <w:sz w:val="24"/>
                <w:szCs w:val="24"/>
                <w:lang w:bidi="ar-SA"/>
              </w:rPr>
              <w:t>CBCT</w:t>
            </w:r>
            <w:r w:rsidRPr="00C75A1B">
              <w:rPr>
                <w:rFonts w:ascii="Times New Roman" w:eastAsia="Times New Roman" w:hAnsi="Times New Roman" w:cs="B Nazanin"/>
                <w:b/>
                <w:bCs/>
                <w:sz w:val="24"/>
                <w:szCs w:val="24"/>
                <w:rtl/>
                <w:lang w:bidi="ar-SA"/>
              </w:rPr>
              <w:t xml:space="preserve"> ب</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ماران</w:t>
            </w:r>
            <w:r w:rsidRPr="00C75A1B">
              <w:rPr>
                <w:rFonts w:ascii="Times New Roman" w:eastAsia="Times New Roman" w:hAnsi="Times New Roman" w:cs="B Nazanin"/>
                <w:b/>
                <w:bCs/>
                <w:sz w:val="24"/>
                <w:szCs w:val="24"/>
                <w:rtl/>
                <w:lang w:bidi="ar-SA"/>
              </w:rPr>
              <w:t xml:space="preserve"> مراجعه کننده به </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ک</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b/>
                <w:bCs/>
                <w:sz w:val="24"/>
                <w:szCs w:val="24"/>
                <w:rtl/>
                <w:lang w:bidi="ar-SA"/>
              </w:rPr>
              <w:t xml:space="preserve"> از مراکز راد</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hint="eastAsia"/>
                <w:b/>
                <w:bCs/>
                <w:sz w:val="24"/>
                <w:szCs w:val="24"/>
                <w:rtl/>
                <w:lang w:bidi="ar-SA"/>
              </w:rPr>
              <w:t>ولوژ</w:t>
            </w:r>
            <w:r w:rsidRPr="00C75A1B">
              <w:rPr>
                <w:rFonts w:ascii="Times New Roman" w:eastAsia="Times New Roman" w:hAnsi="Times New Roman" w:cs="B Nazanin" w:hint="cs"/>
                <w:b/>
                <w:bCs/>
                <w:sz w:val="24"/>
                <w:szCs w:val="24"/>
                <w:rtl/>
                <w:lang w:bidi="ar-SA"/>
              </w:rPr>
              <w:t>ی</w:t>
            </w:r>
            <w:r w:rsidRPr="00C75A1B">
              <w:rPr>
                <w:rFonts w:ascii="Times New Roman" w:eastAsia="Times New Roman" w:hAnsi="Times New Roman" w:cs="B Nazanin"/>
                <w:b/>
                <w:bCs/>
                <w:sz w:val="24"/>
                <w:szCs w:val="24"/>
                <w:rtl/>
                <w:lang w:bidi="ar-SA"/>
              </w:rPr>
              <w:t xml:space="preserve"> فک و صورت در شهر زنجان</w:t>
            </w:r>
          </w:p>
          <w:p w:rsidR="00C75A1B" w:rsidRPr="00F740CD" w:rsidRDefault="00C75A1B" w:rsidP="00C75A1B">
            <w:pPr>
              <w:bidi w:val="0"/>
              <w:jc w:val="both"/>
              <w:rPr>
                <w:rFonts w:ascii="Times New Roman" w:eastAsia="Times New Roman" w:hAnsi="Times New Roman" w:cs="B Nazanin"/>
                <w:b/>
                <w:bCs/>
                <w:color w:val="632423" w:themeColor="accent2" w:themeShade="80"/>
                <w:sz w:val="24"/>
                <w:szCs w:val="24"/>
                <w:rtl/>
                <w:lang w:bidi="ar-SA"/>
              </w:rPr>
            </w:pPr>
            <w:r w:rsidRPr="00F740CD">
              <w:rPr>
                <w:rFonts w:ascii="Times New Roman" w:eastAsia="Times New Roman" w:hAnsi="Times New Roman" w:cs="B Nazanin"/>
                <w:b/>
                <w:bCs/>
                <w:color w:val="632423" w:themeColor="accent2" w:themeShade="80"/>
                <w:sz w:val="24"/>
                <w:szCs w:val="24"/>
                <w:lang w:bidi="ar-SA"/>
              </w:rPr>
              <w:t>Investigating the prevalence and characteristics of bifurcated mandibular canal in CBCT radiographic images of patients referred to one of the maxillofacial radiology centers in Zanjan city</w:t>
            </w:r>
          </w:p>
        </w:tc>
        <w:tc>
          <w:tcPr>
            <w:tcW w:w="1620" w:type="dxa"/>
            <w:vAlign w:val="center"/>
          </w:tcPr>
          <w:p w:rsidR="00C75A1B" w:rsidRDefault="00C75A1B" w:rsidP="002469EF">
            <w:pPr>
              <w:jc w:val="center"/>
              <w:rPr>
                <w:rFonts w:cs="B Nazanin"/>
                <w:b/>
                <w:bCs/>
                <w:rtl/>
              </w:rPr>
            </w:pPr>
            <w:r>
              <w:rPr>
                <w:rFonts w:cs="B Nazanin" w:hint="cs"/>
                <w:b/>
                <w:bCs/>
                <w:rtl/>
              </w:rPr>
              <w:t>شایان رضوی</w:t>
            </w:r>
          </w:p>
        </w:tc>
        <w:tc>
          <w:tcPr>
            <w:tcW w:w="2074" w:type="dxa"/>
            <w:vAlign w:val="center"/>
          </w:tcPr>
          <w:p w:rsidR="00C75A1B" w:rsidRDefault="00C75A1B" w:rsidP="002469EF">
            <w:pPr>
              <w:jc w:val="center"/>
              <w:rPr>
                <w:rFonts w:cs="B Nazanin"/>
                <w:b/>
                <w:bCs/>
                <w:rtl/>
              </w:rPr>
            </w:pPr>
            <w:r>
              <w:rPr>
                <w:rFonts w:cs="B Nazanin" w:hint="cs"/>
                <w:b/>
                <w:bCs/>
                <w:rtl/>
              </w:rPr>
              <w:t xml:space="preserve">دکتر </w:t>
            </w:r>
            <w:r w:rsidRPr="00C75A1B">
              <w:rPr>
                <w:rFonts w:cs="B Nazanin"/>
                <w:b/>
                <w:bCs/>
                <w:rtl/>
              </w:rPr>
              <w:t>منا اکبر</w:t>
            </w:r>
            <w:r w:rsidRPr="00C75A1B">
              <w:rPr>
                <w:rFonts w:cs="B Nazanin" w:hint="cs"/>
                <w:b/>
                <w:bCs/>
                <w:rtl/>
              </w:rPr>
              <w:t>ی</w:t>
            </w:r>
          </w:p>
        </w:tc>
        <w:tc>
          <w:tcPr>
            <w:tcW w:w="1552" w:type="dxa"/>
            <w:vAlign w:val="center"/>
          </w:tcPr>
          <w:p w:rsidR="00C75A1B" w:rsidRPr="003478A8" w:rsidRDefault="00C75A1B" w:rsidP="00B704ED">
            <w:pPr>
              <w:jc w:val="center"/>
              <w:rPr>
                <w:rFonts w:ascii="Arial" w:hAnsi="Arial" w:cs="B Nazanin"/>
                <w:b/>
                <w:bCs/>
                <w:color w:val="000000"/>
                <w:rtl/>
              </w:rPr>
            </w:pPr>
            <w:r w:rsidRPr="00C75A1B">
              <w:rPr>
                <w:rFonts w:ascii="Arial" w:hAnsi="Arial" w:cs="B Nazanin"/>
                <w:b/>
                <w:bCs/>
                <w:color w:val="000000"/>
                <w:rtl/>
              </w:rPr>
              <w:t>پر</w:t>
            </w:r>
            <w:r w:rsidRPr="00C75A1B">
              <w:rPr>
                <w:rFonts w:ascii="Arial" w:hAnsi="Arial" w:cs="B Nazanin" w:hint="cs"/>
                <w:b/>
                <w:bCs/>
                <w:color w:val="000000"/>
                <w:rtl/>
              </w:rPr>
              <w:t>ی</w:t>
            </w:r>
            <w:r w:rsidRPr="00C75A1B">
              <w:rPr>
                <w:rFonts w:ascii="Arial" w:hAnsi="Arial" w:cs="B Nazanin" w:hint="eastAsia"/>
                <w:b/>
                <w:bCs/>
                <w:color w:val="000000"/>
                <w:rtl/>
              </w:rPr>
              <w:t>ودانت</w:t>
            </w:r>
            <w:r w:rsidRPr="00C75A1B">
              <w:rPr>
                <w:rFonts w:ascii="Arial" w:hAnsi="Arial" w:cs="B Nazanin" w:hint="cs"/>
                <w:b/>
                <w:bCs/>
                <w:color w:val="000000"/>
                <w:rtl/>
              </w:rPr>
              <w:t>ی</w:t>
            </w:r>
            <w:r w:rsidRPr="00C75A1B">
              <w:rPr>
                <w:rFonts w:ascii="Arial" w:hAnsi="Arial" w:cs="B Nazanin" w:hint="eastAsia"/>
                <w:b/>
                <w:bCs/>
                <w:color w:val="000000"/>
                <w:rtl/>
              </w:rPr>
              <w:t>کس</w:t>
            </w:r>
          </w:p>
        </w:tc>
      </w:tr>
      <w:tr w:rsidR="006726B2" w:rsidTr="00E71EBB">
        <w:trPr>
          <w:trHeight w:val="1643"/>
        </w:trPr>
        <w:tc>
          <w:tcPr>
            <w:tcW w:w="699" w:type="dxa"/>
            <w:vAlign w:val="center"/>
          </w:tcPr>
          <w:p w:rsidR="006726B2" w:rsidRDefault="003478A8"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369</w:t>
            </w:r>
          </w:p>
        </w:tc>
        <w:tc>
          <w:tcPr>
            <w:tcW w:w="10499" w:type="dxa"/>
            <w:shd w:val="clear" w:color="auto" w:fill="F6F5F5"/>
          </w:tcPr>
          <w:p w:rsidR="006726B2" w:rsidRDefault="003478A8" w:rsidP="002469EF">
            <w:pPr>
              <w:rPr>
                <w:rFonts w:ascii="Times New Roman" w:eastAsia="Times New Roman" w:hAnsi="Times New Roman" w:cs="B Nazanin"/>
                <w:b/>
                <w:bCs/>
                <w:sz w:val="24"/>
                <w:szCs w:val="24"/>
                <w:rtl/>
                <w:lang w:bidi="ar-SA"/>
              </w:rPr>
            </w:pPr>
            <w:r w:rsidRPr="003478A8">
              <w:rPr>
                <w:rFonts w:ascii="Times New Roman" w:eastAsia="Times New Roman" w:hAnsi="Times New Roman" w:cs="B Nazanin"/>
                <w:b/>
                <w:bCs/>
                <w:sz w:val="24"/>
                <w:szCs w:val="24"/>
                <w:rtl/>
                <w:lang w:bidi="ar-SA"/>
              </w:rPr>
              <w:t>بررس</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b/>
                <w:bCs/>
                <w:sz w:val="24"/>
                <w:szCs w:val="24"/>
                <w:rtl/>
                <w:lang w:bidi="ar-SA"/>
              </w:rPr>
              <w:t xml:space="preserve"> نسبت ها</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b/>
                <w:bCs/>
                <w:sz w:val="24"/>
                <w:szCs w:val="24"/>
                <w:rtl/>
                <w:lang w:bidi="ar-SA"/>
              </w:rPr>
              <w:t xml:space="preserve"> ز</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hint="eastAsia"/>
                <w:b/>
                <w:bCs/>
                <w:sz w:val="24"/>
                <w:szCs w:val="24"/>
                <w:rtl/>
                <w:lang w:bidi="ar-SA"/>
              </w:rPr>
              <w:t>با</w:t>
            </w:r>
            <w:r w:rsidRPr="003478A8">
              <w:rPr>
                <w:rFonts w:ascii="Times New Roman" w:eastAsia="Times New Roman" w:hAnsi="Times New Roman" w:cs="B Nazanin" w:hint="cs"/>
                <w:b/>
                <w:bCs/>
                <w:sz w:val="24"/>
                <w:szCs w:val="24"/>
                <w:rtl/>
                <w:lang w:bidi="ar-SA"/>
              </w:rPr>
              <w:t>یی</w:t>
            </w:r>
            <w:r w:rsidRPr="003478A8">
              <w:rPr>
                <w:rFonts w:ascii="Times New Roman" w:eastAsia="Times New Roman" w:hAnsi="Times New Roman" w:cs="B Nazanin"/>
                <w:b/>
                <w:bCs/>
                <w:sz w:val="24"/>
                <w:szCs w:val="24"/>
                <w:rtl/>
                <w:lang w:bidi="ar-SA"/>
              </w:rPr>
              <w:t xml:space="preserve"> دندان</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b/>
                <w:bCs/>
                <w:sz w:val="24"/>
                <w:szCs w:val="24"/>
                <w:rtl/>
                <w:lang w:bidi="ar-SA"/>
              </w:rPr>
              <w:t xml:space="preserve"> در دانشجو</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hint="eastAsia"/>
                <w:b/>
                <w:bCs/>
                <w:sz w:val="24"/>
                <w:szCs w:val="24"/>
                <w:rtl/>
                <w:lang w:bidi="ar-SA"/>
              </w:rPr>
              <w:t>ان</w:t>
            </w:r>
            <w:r w:rsidRPr="003478A8">
              <w:rPr>
                <w:rFonts w:ascii="Times New Roman" w:eastAsia="Times New Roman" w:hAnsi="Times New Roman" w:cs="B Nazanin"/>
                <w:b/>
                <w:bCs/>
                <w:sz w:val="24"/>
                <w:szCs w:val="24"/>
                <w:rtl/>
                <w:lang w:bidi="ar-SA"/>
              </w:rPr>
              <w:t xml:space="preserve"> دندانپزشک</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b/>
                <w:bCs/>
                <w:sz w:val="24"/>
                <w:szCs w:val="24"/>
                <w:rtl/>
                <w:lang w:bidi="ar-SA"/>
              </w:rPr>
              <w:t xml:space="preserve"> دانشگاه علوم پزشک</w:t>
            </w:r>
            <w:r w:rsidRPr="003478A8">
              <w:rPr>
                <w:rFonts w:ascii="Times New Roman" w:eastAsia="Times New Roman" w:hAnsi="Times New Roman" w:cs="B Nazanin" w:hint="cs"/>
                <w:b/>
                <w:bCs/>
                <w:sz w:val="24"/>
                <w:szCs w:val="24"/>
                <w:rtl/>
                <w:lang w:bidi="ar-SA"/>
              </w:rPr>
              <w:t>ی</w:t>
            </w:r>
            <w:r w:rsidRPr="003478A8">
              <w:rPr>
                <w:rFonts w:ascii="Times New Roman" w:eastAsia="Times New Roman" w:hAnsi="Times New Roman" w:cs="B Nazanin"/>
                <w:b/>
                <w:bCs/>
                <w:sz w:val="24"/>
                <w:szCs w:val="24"/>
                <w:rtl/>
                <w:lang w:bidi="ar-SA"/>
              </w:rPr>
              <w:t xml:space="preserve"> زنجان  درسال 1402   </w:t>
            </w:r>
          </w:p>
          <w:p w:rsidR="003478A8" w:rsidRPr="00F740CD" w:rsidRDefault="003478A8" w:rsidP="003478A8">
            <w:pPr>
              <w:bidi w:val="0"/>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Evaluation of dental aesthetic proportions in students of Zanjan dentistry school in 2023</w:t>
            </w:r>
          </w:p>
        </w:tc>
        <w:tc>
          <w:tcPr>
            <w:tcW w:w="1620" w:type="dxa"/>
            <w:vAlign w:val="center"/>
          </w:tcPr>
          <w:p w:rsidR="006726B2" w:rsidRDefault="003478A8" w:rsidP="002469EF">
            <w:pPr>
              <w:jc w:val="center"/>
              <w:rPr>
                <w:rFonts w:cs="B Nazanin"/>
                <w:b/>
                <w:bCs/>
                <w:rtl/>
              </w:rPr>
            </w:pPr>
            <w:r>
              <w:rPr>
                <w:rFonts w:cs="B Nazanin" w:hint="cs"/>
                <w:b/>
                <w:bCs/>
                <w:rtl/>
              </w:rPr>
              <w:t>محمد رضا معصومی</w:t>
            </w:r>
          </w:p>
        </w:tc>
        <w:tc>
          <w:tcPr>
            <w:tcW w:w="2074" w:type="dxa"/>
            <w:vAlign w:val="center"/>
          </w:tcPr>
          <w:p w:rsidR="006726B2" w:rsidRPr="002469EF" w:rsidRDefault="003478A8" w:rsidP="002469EF">
            <w:pPr>
              <w:jc w:val="center"/>
              <w:rPr>
                <w:rFonts w:cs="B Nazanin"/>
                <w:b/>
                <w:bCs/>
                <w:rtl/>
              </w:rPr>
            </w:pPr>
            <w:r>
              <w:rPr>
                <w:rFonts w:cs="B Nazanin" w:hint="cs"/>
                <w:b/>
                <w:bCs/>
                <w:rtl/>
              </w:rPr>
              <w:t xml:space="preserve">دکتر </w:t>
            </w:r>
            <w:r w:rsidRPr="003478A8">
              <w:rPr>
                <w:rFonts w:cs="B Nazanin"/>
                <w:b/>
                <w:bCs/>
                <w:rtl/>
              </w:rPr>
              <w:t xml:space="preserve">عاطفه </w:t>
            </w:r>
            <w:r w:rsidRPr="003478A8">
              <w:rPr>
                <w:rFonts w:cs="B Nazanin" w:hint="cs"/>
                <w:b/>
                <w:bCs/>
                <w:rtl/>
              </w:rPr>
              <w:t>ی</w:t>
            </w:r>
            <w:r w:rsidRPr="003478A8">
              <w:rPr>
                <w:rFonts w:cs="B Nazanin" w:hint="eastAsia"/>
                <w:b/>
                <w:bCs/>
                <w:rtl/>
              </w:rPr>
              <w:t>وسف</w:t>
            </w:r>
            <w:r w:rsidRPr="003478A8">
              <w:rPr>
                <w:rFonts w:cs="B Nazanin" w:hint="cs"/>
                <w:b/>
                <w:bCs/>
                <w:rtl/>
              </w:rPr>
              <w:t>ی</w:t>
            </w:r>
          </w:p>
        </w:tc>
        <w:tc>
          <w:tcPr>
            <w:tcW w:w="1552" w:type="dxa"/>
            <w:vAlign w:val="center"/>
          </w:tcPr>
          <w:p w:rsidR="006726B2" w:rsidRPr="00903DAB" w:rsidRDefault="003478A8" w:rsidP="00B704ED">
            <w:pPr>
              <w:jc w:val="center"/>
              <w:rPr>
                <w:rFonts w:ascii="Arial" w:hAnsi="Arial" w:cs="B Nazanin"/>
                <w:b/>
                <w:bCs/>
                <w:color w:val="000000"/>
                <w:rtl/>
              </w:rPr>
            </w:pPr>
            <w:r w:rsidRPr="003478A8">
              <w:rPr>
                <w:rFonts w:ascii="Arial" w:hAnsi="Arial" w:cs="B Nazanin"/>
                <w:b/>
                <w:bCs/>
                <w:color w:val="000000"/>
                <w:rtl/>
              </w:rPr>
              <w:t>ترم</w:t>
            </w:r>
            <w:r w:rsidRPr="003478A8">
              <w:rPr>
                <w:rFonts w:ascii="Arial" w:hAnsi="Arial" w:cs="B Nazanin" w:hint="cs"/>
                <w:b/>
                <w:bCs/>
                <w:color w:val="000000"/>
                <w:rtl/>
              </w:rPr>
              <w:t>ی</w:t>
            </w:r>
            <w:r w:rsidRPr="003478A8">
              <w:rPr>
                <w:rFonts w:ascii="Arial" w:hAnsi="Arial" w:cs="B Nazanin" w:hint="eastAsia"/>
                <w:b/>
                <w:bCs/>
                <w:color w:val="000000"/>
                <w:rtl/>
              </w:rPr>
              <w:t>م</w:t>
            </w:r>
            <w:r w:rsidRPr="003478A8">
              <w:rPr>
                <w:rFonts w:ascii="Arial" w:hAnsi="Arial" w:cs="B Nazanin" w:hint="cs"/>
                <w:b/>
                <w:bCs/>
                <w:color w:val="000000"/>
                <w:rtl/>
              </w:rPr>
              <w:t>ی</w:t>
            </w:r>
            <w:r w:rsidRPr="003478A8">
              <w:rPr>
                <w:rFonts w:ascii="Arial" w:hAnsi="Arial" w:cs="B Nazanin"/>
                <w:b/>
                <w:bCs/>
                <w:color w:val="000000"/>
                <w:rtl/>
              </w:rPr>
              <w:t xml:space="preserve"> وز</w:t>
            </w:r>
            <w:r w:rsidRPr="003478A8">
              <w:rPr>
                <w:rFonts w:ascii="Arial" w:hAnsi="Arial" w:cs="B Nazanin" w:hint="cs"/>
                <w:b/>
                <w:bCs/>
                <w:color w:val="000000"/>
                <w:rtl/>
              </w:rPr>
              <w:t>ی</w:t>
            </w:r>
            <w:r w:rsidRPr="003478A8">
              <w:rPr>
                <w:rFonts w:ascii="Arial" w:hAnsi="Arial" w:cs="B Nazanin" w:hint="eastAsia"/>
                <w:b/>
                <w:bCs/>
                <w:color w:val="000000"/>
                <w:rtl/>
              </w:rPr>
              <w:t>با</w:t>
            </w:r>
            <w:r w:rsidRPr="003478A8">
              <w:rPr>
                <w:rFonts w:ascii="Arial" w:hAnsi="Arial" w:cs="B Nazanin" w:hint="cs"/>
                <w:b/>
                <w:bCs/>
                <w:color w:val="000000"/>
                <w:rtl/>
              </w:rPr>
              <w:t>یی</w:t>
            </w:r>
          </w:p>
        </w:tc>
      </w:tr>
      <w:tr w:rsidR="00FF2F38" w:rsidTr="00E71EBB">
        <w:trPr>
          <w:trHeight w:val="1643"/>
        </w:trPr>
        <w:tc>
          <w:tcPr>
            <w:tcW w:w="699" w:type="dxa"/>
            <w:vAlign w:val="center"/>
          </w:tcPr>
          <w:p w:rsidR="00FF2F38" w:rsidRDefault="00FF2F38" w:rsidP="00B704ED">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370</w:t>
            </w:r>
          </w:p>
        </w:tc>
        <w:tc>
          <w:tcPr>
            <w:tcW w:w="10499" w:type="dxa"/>
            <w:shd w:val="clear" w:color="auto" w:fill="F6F5F5"/>
          </w:tcPr>
          <w:p w:rsidR="001639C8" w:rsidRPr="00F740CD" w:rsidRDefault="001639C8" w:rsidP="001639C8">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Comparison of the frequency of Fusobacterium Nucleatum in patients with chronic Periodontitis reffering to the department of periodontology of Zanjan dental school using PCR in 2023</w:t>
            </w:r>
          </w:p>
          <w:p w:rsidR="00FF2F38" w:rsidRPr="003478A8" w:rsidRDefault="001639C8" w:rsidP="001639C8">
            <w:pPr>
              <w:rPr>
                <w:rFonts w:ascii="Times New Roman" w:eastAsia="Times New Roman" w:hAnsi="Times New Roman" w:cs="B Nazanin"/>
                <w:b/>
                <w:bCs/>
                <w:sz w:val="24"/>
                <w:szCs w:val="24"/>
                <w:rtl/>
                <w:lang w:bidi="ar-SA"/>
              </w:rPr>
            </w:pPr>
            <w:r w:rsidRPr="001639C8">
              <w:rPr>
                <w:rFonts w:ascii="Times New Roman" w:eastAsia="Times New Roman" w:hAnsi="Times New Roman" w:cs="B Nazanin"/>
                <w:b/>
                <w:bCs/>
                <w:sz w:val="24"/>
                <w:szCs w:val="24"/>
                <w:lang w:bidi="ar-SA"/>
              </w:rPr>
              <w:tab/>
            </w:r>
            <w:r w:rsidRPr="001639C8">
              <w:rPr>
                <w:rFonts w:ascii="Times New Roman" w:eastAsia="Times New Roman" w:hAnsi="Times New Roman" w:cs="B Nazanin"/>
                <w:b/>
                <w:bCs/>
                <w:sz w:val="24"/>
                <w:szCs w:val="24"/>
                <w:rtl/>
                <w:lang w:bidi="ar-SA"/>
              </w:rPr>
              <w:t>بررس</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b/>
                <w:bCs/>
                <w:sz w:val="24"/>
                <w:szCs w:val="24"/>
                <w:rtl/>
                <w:lang w:bidi="ar-SA"/>
              </w:rPr>
              <w:t xml:space="preserve"> مقا</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hint="eastAsia"/>
                <w:b/>
                <w:bCs/>
                <w:sz w:val="24"/>
                <w:szCs w:val="24"/>
                <w:rtl/>
                <w:lang w:bidi="ar-SA"/>
              </w:rPr>
              <w:t>سه</w:t>
            </w:r>
            <w:r w:rsidRPr="001639C8">
              <w:rPr>
                <w:rFonts w:ascii="Times New Roman" w:eastAsia="Times New Roman" w:hAnsi="Times New Roman" w:cs="B Nazanin"/>
                <w:b/>
                <w:bCs/>
                <w:sz w:val="24"/>
                <w:szCs w:val="24"/>
                <w:rtl/>
                <w:lang w:bidi="ar-SA"/>
              </w:rPr>
              <w:t xml:space="preserve"> ا</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b/>
                <w:bCs/>
                <w:sz w:val="24"/>
                <w:szCs w:val="24"/>
                <w:rtl/>
                <w:lang w:bidi="ar-SA"/>
              </w:rPr>
              <w:t xml:space="preserve"> فراوان</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b/>
                <w:bCs/>
                <w:sz w:val="24"/>
                <w:szCs w:val="24"/>
                <w:rtl/>
                <w:lang w:bidi="ar-SA"/>
              </w:rPr>
              <w:t xml:space="preserve"> آلودگ</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b/>
                <w:bCs/>
                <w:sz w:val="24"/>
                <w:szCs w:val="24"/>
                <w:rtl/>
                <w:lang w:bidi="ar-SA"/>
              </w:rPr>
              <w:t xml:space="preserve"> با فوزوباکتر</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hint="eastAsia"/>
                <w:b/>
                <w:bCs/>
                <w:sz w:val="24"/>
                <w:szCs w:val="24"/>
                <w:rtl/>
                <w:lang w:bidi="ar-SA"/>
              </w:rPr>
              <w:t>وم</w:t>
            </w:r>
            <w:r w:rsidRPr="001639C8">
              <w:rPr>
                <w:rFonts w:ascii="Times New Roman" w:eastAsia="Times New Roman" w:hAnsi="Times New Roman" w:cs="B Nazanin"/>
                <w:b/>
                <w:bCs/>
                <w:sz w:val="24"/>
                <w:szCs w:val="24"/>
                <w:rtl/>
                <w:lang w:bidi="ar-SA"/>
              </w:rPr>
              <w:t xml:space="preserve"> نوکلئاتوم در ب</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hint="eastAsia"/>
                <w:b/>
                <w:bCs/>
                <w:sz w:val="24"/>
                <w:szCs w:val="24"/>
                <w:rtl/>
                <w:lang w:bidi="ar-SA"/>
              </w:rPr>
              <w:t>ماران</w:t>
            </w:r>
            <w:r w:rsidRPr="001639C8">
              <w:rPr>
                <w:rFonts w:ascii="Times New Roman" w:eastAsia="Times New Roman" w:hAnsi="Times New Roman" w:cs="B Nazanin"/>
                <w:b/>
                <w:bCs/>
                <w:sz w:val="24"/>
                <w:szCs w:val="24"/>
                <w:rtl/>
                <w:lang w:bidi="ar-SA"/>
              </w:rPr>
              <w:t xml:space="preserve"> مبتلا به پر</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hint="eastAsia"/>
                <w:b/>
                <w:bCs/>
                <w:sz w:val="24"/>
                <w:szCs w:val="24"/>
                <w:rtl/>
                <w:lang w:bidi="ar-SA"/>
              </w:rPr>
              <w:t>ودنت</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hint="eastAsia"/>
                <w:b/>
                <w:bCs/>
                <w:sz w:val="24"/>
                <w:szCs w:val="24"/>
                <w:rtl/>
                <w:lang w:bidi="ar-SA"/>
              </w:rPr>
              <w:t>ت</w:t>
            </w:r>
            <w:r w:rsidRPr="001639C8">
              <w:rPr>
                <w:rFonts w:ascii="Times New Roman" w:eastAsia="Times New Roman" w:hAnsi="Times New Roman" w:cs="B Nazanin"/>
                <w:b/>
                <w:bCs/>
                <w:sz w:val="24"/>
                <w:szCs w:val="24"/>
                <w:rtl/>
                <w:lang w:bidi="ar-SA"/>
              </w:rPr>
              <w:t xml:space="preserve"> مزمن متوسط تا شد</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hint="eastAsia"/>
                <w:b/>
                <w:bCs/>
                <w:sz w:val="24"/>
                <w:szCs w:val="24"/>
                <w:rtl/>
                <w:lang w:bidi="ar-SA"/>
              </w:rPr>
              <w:t>د</w:t>
            </w:r>
            <w:r w:rsidRPr="001639C8">
              <w:rPr>
                <w:rFonts w:ascii="Times New Roman" w:eastAsia="Times New Roman" w:hAnsi="Times New Roman" w:cs="B Nazanin"/>
                <w:b/>
                <w:bCs/>
                <w:sz w:val="24"/>
                <w:szCs w:val="24"/>
                <w:rtl/>
                <w:lang w:bidi="ar-SA"/>
              </w:rPr>
              <w:t xml:space="preserve"> و افراد سالم مراجعه کننده به دانشکده </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b/>
                <w:bCs/>
                <w:sz w:val="24"/>
                <w:szCs w:val="24"/>
                <w:rtl/>
                <w:lang w:bidi="ar-SA"/>
              </w:rPr>
              <w:t xml:space="preserve"> دندانپزشک</w:t>
            </w:r>
            <w:r w:rsidRPr="001639C8">
              <w:rPr>
                <w:rFonts w:ascii="Times New Roman" w:eastAsia="Times New Roman" w:hAnsi="Times New Roman" w:cs="B Nazanin" w:hint="cs"/>
                <w:b/>
                <w:bCs/>
                <w:sz w:val="24"/>
                <w:szCs w:val="24"/>
                <w:rtl/>
                <w:lang w:bidi="ar-SA"/>
              </w:rPr>
              <w:t>ی</w:t>
            </w:r>
            <w:r w:rsidRPr="001639C8">
              <w:rPr>
                <w:rFonts w:ascii="Times New Roman" w:eastAsia="Times New Roman" w:hAnsi="Times New Roman" w:cs="B Nazanin"/>
                <w:b/>
                <w:bCs/>
                <w:sz w:val="24"/>
                <w:szCs w:val="24"/>
                <w:rtl/>
                <w:lang w:bidi="ar-SA"/>
              </w:rPr>
              <w:t xml:space="preserve"> زنجان با استفاده از روش </w:t>
            </w:r>
            <w:r w:rsidRPr="001639C8">
              <w:rPr>
                <w:rFonts w:ascii="Times New Roman" w:eastAsia="Times New Roman" w:hAnsi="Times New Roman" w:cs="B Nazanin"/>
                <w:b/>
                <w:bCs/>
                <w:sz w:val="24"/>
                <w:szCs w:val="24"/>
                <w:lang w:bidi="ar-SA"/>
              </w:rPr>
              <w:t>PCR</w:t>
            </w:r>
            <w:r w:rsidRPr="001639C8">
              <w:rPr>
                <w:rFonts w:ascii="Times New Roman" w:eastAsia="Times New Roman" w:hAnsi="Times New Roman" w:cs="B Nazanin"/>
                <w:b/>
                <w:bCs/>
                <w:sz w:val="24"/>
                <w:szCs w:val="24"/>
                <w:rtl/>
                <w:lang w:bidi="ar-SA"/>
              </w:rPr>
              <w:t xml:space="preserve"> در سال 1402</w:t>
            </w:r>
          </w:p>
        </w:tc>
        <w:tc>
          <w:tcPr>
            <w:tcW w:w="1620" w:type="dxa"/>
            <w:vAlign w:val="center"/>
          </w:tcPr>
          <w:p w:rsidR="00FF2F38" w:rsidRDefault="00FF2F38" w:rsidP="002469EF">
            <w:pPr>
              <w:jc w:val="center"/>
              <w:rPr>
                <w:rFonts w:cs="B Nazanin"/>
                <w:b/>
                <w:bCs/>
                <w:rtl/>
              </w:rPr>
            </w:pPr>
            <w:r>
              <w:rPr>
                <w:rFonts w:cs="B Nazanin" w:hint="cs"/>
                <w:b/>
                <w:bCs/>
                <w:rtl/>
              </w:rPr>
              <w:t>هادی حسن پور</w:t>
            </w:r>
          </w:p>
        </w:tc>
        <w:tc>
          <w:tcPr>
            <w:tcW w:w="2074" w:type="dxa"/>
            <w:vAlign w:val="center"/>
          </w:tcPr>
          <w:p w:rsidR="00FF2F38" w:rsidRDefault="001639C8" w:rsidP="002469EF">
            <w:pPr>
              <w:jc w:val="center"/>
              <w:rPr>
                <w:rFonts w:cs="B Nazanin"/>
                <w:b/>
                <w:bCs/>
                <w:rtl/>
              </w:rPr>
            </w:pPr>
            <w:r>
              <w:rPr>
                <w:rFonts w:cs="B Nazanin" w:hint="cs"/>
                <w:b/>
                <w:bCs/>
                <w:rtl/>
              </w:rPr>
              <w:t>دکتر راحله اخوان رسول زاده</w:t>
            </w:r>
          </w:p>
        </w:tc>
        <w:tc>
          <w:tcPr>
            <w:tcW w:w="1552" w:type="dxa"/>
            <w:vAlign w:val="center"/>
          </w:tcPr>
          <w:p w:rsidR="00FF2F38" w:rsidRPr="003478A8" w:rsidRDefault="001639C8" w:rsidP="001639C8">
            <w:pPr>
              <w:jc w:val="center"/>
              <w:rPr>
                <w:rFonts w:ascii="Arial" w:hAnsi="Arial" w:cs="B Nazanin"/>
                <w:b/>
                <w:bCs/>
                <w:color w:val="000000"/>
                <w:rtl/>
              </w:rPr>
            </w:pPr>
            <w:r w:rsidRPr="001639C8">
              <w:rPr>
                <w:rFonts w:ascii="Arial" w:hAnsi="Arial" w:cs="B Nazanin"/>
                <w:b/>
                <w:bCs/>
                <w:color w:val="000000"/>
                <w:rtl/>
              </w:rPr>
              <w:t>پر</w:t>
            </w:r>
            <w:r w:rsidRPr="001639C8">
              <w:rPr>
                <w:rFonts w:ascii="Arial" w:hAnsi="Arial" w:cs="B Nazanin" w:hint="cs"/>
                <w:b/>
                <w:bCs/>
                <w:color w:val="000000"/>
                <w:rtl/>
              </w:rPr>
              <w:t>ی</w:t>
            </w:r>
            <w:r w:rsidRPr="001639C8">
              <w:rPr>
                <w:rFonts w:ascii="Arial" w:hAnsi="Arial" w:cs="B Nazanin" w:hint="eastAsia"/>
                <w:b/>
                <w:bCs/>
                <w:color w:val="000000"/>
                <w:rtl/>
              </w:rPr>
              <w:t>ودانت</w:t>
            </w:r>
            <w:r w:rsidRPr="001639C8">
              <w:rPr>
                <w:rFonts w:ascii="Arial" w:hAnsi="Arial" w:cs="B Nazanin" w:hint="cs"/>
                <w:b/>
                <w:bCs/>
                <w:color w:val="000000"/>
                <w:rtl/>
              </w:rPr>
              <w:t>ی</w:t>
            </w:r>
            <w:r w:rsidRPr="001639C8">
              <w:rPr>
                <w:rFonts w:ascii="Arial" w:hAnsi="Arial" w:cs="B Nazanin" w:hint="eastAsia"/>
                <w:b/>
                <w:bCs/>
                <w:color w:val="000000"/>
                <w:rtl/>
              </w:rPr>
              <w:t>کس</w:t>
            </w:r>
          </w:p>
        </w:tc>
      </w:tr>
      <w:tr w:rsidR="00BE6D1C" w:rsidTr="00E71EBB">
        <w:trPr>
          <w:trHeight w:val="1643"/>
        </w:trPr>
        <w:tc>
          <w:tcPr>
            <w:tcW w:w="699" w:type="dxa"/>
            <w:vAlign w:val="center"/>
          </w:tcPr>
          <w:p w:rsidR="00BE6D1C" w:rsidRDefault="00BE6D1C" w:rsidP="00BE6D1C">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371</w:t>
            </w:r>
          </w:p>
        </w:tc>
        <w:tc>
          <w:tcPr>
            <w:tcW w:w="10499" w:type="dxa"/>
            <w:shd w:val="clear" w:color="auto" w:fill="F6F5F5"/>
          </w:tcPr>
          <w:p w:rsidR="00BE6D1C" w:rsidRPr="00F740CD" w:rsidRDefault="00BE6D1C" w:rsidP="00BE6D1C">
            <w:pPr>
              <w:bidi w:val="0"/>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Investigation of The Frequency of Inferior Alveular Nerve Paresthesia after Mandibular Third Molars Surgery and its correlation with type of Impaction of Patients Referred to Private Offices in Zanjan in 2023</w:t>
            </w:r>
          </w:p>
          <w:p w:rsidR="00BE6D1C" w:rsidRPr="001639C8" w:rsidRDefault="00BE6D1C" w:rsidP="00BE6D1C">
            <w:pPr>
              <w:rPr>
                <w:rFonts w:ascii="Times New Roman" w:eastAsia="Times New Roman" w:hAnsi="Times New Roman" w:cs="B Nazanin"/>
                <w:b/>
                <w:bCs/>
                <w:sz w:val="24"/>
                <w:szCs w:val="24"/>
                <w:lang w:bidi="ar-SA"/>
              </w:rPr>
            </w:pPr>
            <w:r w:rsidRPr="00BE6D1C">
              <w:rPr>
                <w:rFonts w:ascii="Times New Roman" w:eastAsia="Times New Roman" w:hAnsi="Times New Roman" w:cs="B Nazanin"/>
                <w:b/>
                <w:bCs/>
                <w:sz w:val="24"/>
                <w:szCs w:val="24"/>
                <w:rtl/>
                <w:lang w:bidi="ar-SA"/>
              </w:rPr>
              <w:t>بررس</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فراوان</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پاراستز</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عصب ا</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نفر</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ور</w:t>
            </w:r>
            <w:r w:rsidRPr="00BE6D1C">
              <w:rPr>
                <w:rFonts w:ascii="Times New Roman" w:eastAsia="Times New Roman" w:hAnsi="Times New Roman" w:cs="B Nazanin"/>
                <w:b/>
                <w:bCs/>
                <w:sz w:val="24"/>
                <w:szCs w:val="24"/>
                <w:rtl/>
                <w:lang w:bidi="ar-SA"/>
              </w:rPr>
              <w:t xml:space="preserve"> آلوئولار بعد از جراح</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دندان ها</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مولر سوم مند</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بل</w:t>
            </w:r>
            <w:r w:rsidRPr="00BE6D1C">
              <w:rPr>
                <w:rFonts w:ascii="Times New Roman" w:eastAsia="Times New Roman" w:hAnsi="Times New Roman" w:cs="B Nazanin"/>
                <w:b/>
                <w:bCs/>
                <w:sz w:val="24"/>
                <w:szCs w:val="24"/>
                <w:rtl/>
                <w:lang w:bidi="ar-SA"/>
              </w:rPr>
              <w:t xml:space="preserve"> و ارتباط آن با نوع نهفتگ</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در ب</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ماران</w:t>
            </w:r>
            <w:r w:rsidRPr="00BE6D1C">
              <w:rPr>
                <w:rFonts w:ascii="Times New Roman" w:eastAsia="Times New Roman" w:hAnsi="Times New Roman" w:cs="B Nazanin"/>
                <w:b/>
                <w:bCs/>
                <w:sz w:val="24"/>
                <w:szCs w:val="24"/>
                <w:rtl/>
                <w:lang w:bidi="ar-SA"/>
              </w:rPr>
              <w:t xml:space="preserve"> مراجعه کننده به مطب خصوص</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در شهر زنجان در سال </w:t>
            </w:r>
            <w:r w:rsidRPr="00BE6D1C">
              <w:rPr>
                <w:rFonts w:ascii="Times New Roman" w:eastAsia="Times New Roman" w:hAnsi="Times New Roman" w:cs="B Nazanin"/>
                <w:b/>
                <w:bCs/>
                <w:sz w:val="24"/>
                <w:szCs w:val="24"/>
                <w:rtl/>
              </w:rPr>
              <w:t>۱۴۰۲</w:t>
            </w:r>
          </w:p>
        </w:tc>
        <w:tc>
          <w:tcPr>
            <w:tcW w:w="1620" w:type="dxa"/>
            <w:vAlign w:val="center"/>
          </w:tcPr>
          <w:p w:rsidR="00BE6D1C" w:rsidRDefault="00BE6D1C" w:rsidP="00BE6D1C">
            <w:pPr>
              <w:jc w:val="center"/>
              <w:rPr>
                <w:rFonts w:cs="B Nazanin"/>
                <w:b/>
                <w:bCs/>
                <w:rtl/>
              </w:rPr>
            </w:pPr>
            <w:r>
              <w:rPr>
                <w:rFonts w:cs="B Nazanin" w:hint="cs"/>
                <w:b/>
                <w:bCs/>
                <w:rtl/>
              </w:rPr>
              <w:t>مهدی یوسفی</w:t>
            </w:r>
          </w:p>
        </w:tc>
        <w:tc>
          <w:tcPr>
            <w:tcW w:w="2074" w:type="dxa"/>
            <w:vAlign w:val="center"/>
          </w:tcPr>
          <w:p w:rsidR="00BE6D1C" w:rsidRPr="002469EF" w:rsidRDefault="00BE6D1C" w:rsidP="00BE6D1C">
            <w:pPr>
              <w:jc w:val="center"/>
              <w:rPr>
                <w:rFonts w:cs="B Nazanin"/>
                <w:b/>
                <w:bCs/>
                <w:rtl/>
              </w:rPr>
            </w:pPr>
            <w:r w:rsidRPr="002469EF">
              <w:rPr>
                <w:rFonts w:cs="B Nazanin" w:hint="cs"/>
                <w:b/>
                <w:bCs/>
                <w:rtl/>
              </w:rPr>
              <w:t>دکتر میثم بیگدلو</w:t>
            </w:r>
          </w:p>
          <w:p w:rsidR="00BE6D1C" w:rsidRDefault="00BE6D1C" w:rsidP="00BE6D1C">
            <w:pPr>
              <w:jc w:val="center"/>
              <w:rPr>
                <w:rFonts w:cs="B Nazanin"/>
                <w:b/>
                <w:bCs/>
                <w:rtl/>
              </w:rPr>
            </w:pPr>
          </w:p>
        </w:tc>
        <w:tc>
          <w:tcPr>
            <w:tcW w:w="1552" w:type="dxa"/>
            <w:vAlign w:val="center"/>
          </w:tcPr>
          <w:p w:rsidR="00BE6D1C" w:rsidRPr="0060453B" w:rsidRDefault="00BE6D1C" w:rsidP="00BE6D1C">
            <w:pPr>
              <w:jc w:val="center"/>
              <w:rPr>
                <w:rFonts w:ascii="Arial" w:hAnsi="Arial" w:cs="B Nazanin"/>
                <w:b/>
                <w:bCs/>
                <w:color w:val="000000"/>
                <w:rtl/>
              </w:rPr>
            </w:pPr>
            <w:r w:rsidRPr="00903DAB">
              <w:rPr>
                <w:rFonts w:ascii="Arial" w:hAnsi="Arial" w:cs="B Nazanin"/>
                <w:b/>
                <w:bCs/>
                <w:color w:val="000000"/>
                <w:rtl/>
              </w:rPr>
              <w:t>جراحی دهان، فک و صورت</w:t>
            </w:r>
          </w:p>
        </w:tc>
      </w:tr>
      <w:tr w:rsidR="00BE6D1C" w:rsidTr="00E71EBB">
        <w:trPr>
          <w:trHeight w:val="1643"/>
        </w:trPr>
        <w:tc>
          <w:tcPr>
            <w:tcW w:w="699" w:type="dxa"/>
            <w:vAlign w:val="center"/>
          </w:tcPr>
          <w:p w:rsidR="00BE6D1C" w:rsidRDefault="00BE6D1C" w:rsidP="00BE6D1C">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372</w:t>
            </w:r>
          </w:p>
        </w:tc>
        <w:tc>
          <w:tcPr>
            <w:tcW w:w="10499" w:type="dxa"/>
            <w:shd w:val="clear" w:color="auto" w:fill="F6F5F5"/>
          </w:tcPr>
          <w:p w:rsidR="00BE6D1C" w:rsidRPr="00BE6D1C" w:rsidRDefault="00BE6D1C" w:rsidP="00BE6D1C">
            <w:pPr>
              <w:jc w:val="right"/>
              <w:rPr>
                <w:rFonts w:ascii="Times New Roman" w:eastAsia="Times New Roman" w:hAnsi="Times New Roman" w:cs="B Nazanin"/>
                <w:b/>
                <w:bCs/>
                <w:sz w:val="24"/>
                <w:szCs w:val="24"/>
                <w:lang w:bidi="ar-SA"/>
              </w:rPr>
            </w:pPr>
            <w:r w:rsidRPr="00F740CD">
              <w:rPr>
                <w:rFonts w:ascii="Times New Roman" w:eastAsia="Times New Roman" w:hAnsi="Times New Roman" w:cs="B Nazanin"/>
                <w:b/>
                <w:bCs/>
                <w:color w:val="632423" w:themeColor="accent2" w:themeShade="80"/>
                <w:sz w:val="24"/>
                <w:szCs w:val="24"/>
                <w:lang w:bidi="ar-SA"/>
              </w:rPr>
              <w:t>Investigating the correlation between the number of roots and canals of maxillary first and second molar teeth in CBCT radiographs in patients who refer to a private radiology center in Zanjan city</w:t>
            </w:r>
            <w:r w:rsidRPr="00BE6D1C">
              <w:rPr>
                <w:rFonts w:ascii="Times New Roman" w:eastAsia="Times New Roman" w:hAnsi="Times New Roman" w:cs="B Nazanin"/>
                <w:b/>
                <w:bCs/>
                <w:sz w:val="24"/>
                <w:szCs w:val="24"/>
                <w:lang w:bidi="ar-SA"/>
              </w:rPr>
              <w:t>.</w:t>
            </w:r>
          </w:p>
          <w:p w:rsidR="00BE6D1C" w:rsidRPr="00BE6D1C" w:rsidRDefault="00BE6D1C" w:rsidP="00E267AF">
            <w:pPr>
              <w:bidi w:val="0"/>
              <w:jc w:val="right"/>
              <w:rPr>
                <w:rFonts w:ascii="Times New Roman" w:eastAsia="Times New Roman" w:hAnsi="Times New Roman" w:cs="B Nazanin"/>
                <w:b/>
                <w:bCs/>
                <w:sz w:val="24"/>
                <w:szCs w:val="24"/>
                <w:lang w:bidi="ar-SA"/>
              </w:rPr>
            </w:pPr>
            <w:r w:rsidRPr="00BE6D1C">
              <w:rPr>
                <w:rFonts w:ascii="Times New Roman" w:eastAsia="Times New Roman" w:hAnsi="Times New Roman" w:cs="B Nazanin"/>
                <w:b/>
                <w:bCs/>
                <w:sz w:val="24"/>
                <w:szCs w:val="24"/>
                <w:lang w:bidi="ar-SA"/>
              </w:rPr>
              <w:tab/>
            </w:r>
            <w:r w:rsidRPr="00BE6D1C">
              <w:rPr>
                <w:rFonts w:ascii="Times New Roman" w:eastAsia="Times New Roman" w:hAnsi="Times New Roman" w:cs="B Nazanin"/>
                <w:b/>
                <w:bCs/>
                <w:sz w:val="24"/>
                <w:szCs w:val="24"/>
                <w:rtl/>
                <w:lang w:bidi="ar-SA"/>
              </w:rPr>
              <w:t>بررس</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ارتباط ب</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ن</w:t>
            </w:r>
            <w:r w:rsidRPr="00BE6D1C">
              <w:rPr>
                <w:rFonts w:ascii="Times New Roman" w:eastAsia="Times New Roman" w:hAnsi="Times New Roman" w:cs="B Nazanin"/>
                <w:b/>
                <w:bCs/>
                <w:sz w:val="24"/>
                <w:szCs w:val="24"/>
                <w:rtl/>
                <w:lang w:bidi="ar-SA"/>
              </w:rPr>
              <w:t xml:space="preserve"> تعداد ر</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شه</w:t>
            </w:r>
            <w:r w:rsidRPr="00BE6D1C">
              <w:rPr>
                <w:rFonts w:ascii="Times New Roman" w:eastAsia="Times New Roman" w:hAnsi="Times New Roman" w:cs="B Nazanin"/>
                <w:b/>
                <w:bCs/>
                <w:sz w:val="24"/>
                <w:szCs w:val="24"/>
                <w:rtl/>
                <w:lang w:bidi="ar-SA"/>
              </w:rPr>
              <w:t xml:space="preserve"> ها و کانال ها</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دندان ها</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مولر اول و دوم فک بالا در راد</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وگراف</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ها</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lang w:bidi="ar-SA"/>
              </w:rPr>
              <w:t xml:space="preserve"> CBCT </w:t>
            </w:r>
            <w:r w:rsidRPr="00BE6D1C">
              <w:rPr>
                <w:rFonts w:ascii="Times New Roman" w:eastAsia="Times New Roman" w:hAnsi="Times New Roman" w:cs="B Nazanin"/>
                <w:b/>
                <w:bCs/>
                <w:sz w:val="24"/>
                <w:szCs w:val="24"/>
                <w:rtl/>
                <w:lang w:bidi="ar-SA"/>
              </w:rPr>
              <w:t xml:space="preserve">در مراجعه کنندگان به </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ک</w:t>
            </w:r>
            <w:r w:rsidRPr="00BE6D1C">
              <w:rPr>
                <w:rFonts w:ascii="Times New Roman" w:eastAsia="Times New Roman" w:hAnsi="Times New Roman" w:cs="B Nazanin"/>
                <w:b/>
                <w:bCs/>
                <w:sz w:val="24"/>
                <w:szCs w:val="24"/>
                <w:rtl/>
                <w:lang w:bidi="ar-SA"/>
              </w:rPr>
              <w:t xml:space="preserve"> مرکز خصوص</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راد</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hint="eastAsia"/>
                <w:b/>
                <w:bCs/>
                <w:sz w:val="24"/>
                <w:szCs w:val="24"/>
                <w:rtl/>
                <w:lang w:bidi="ar-SA"/>
              </w:rPr>
              <w:t>ولوژ</w:t>
            </w:r>
            <w:r w:rsidRPr="00BE6D1C">
              <w:rPr>
                <w:rFonts w:ascii="Times New Roman" w:eastAsia="Times New Roman" w:hAnsi="Times New Roman" w:cs="B Nazanin" w:hint="cs"/>
                <w:b/>
                <w:bCs/>
                <w:sz w:val="24"/>
                <w:szCs w:val="24"/>
                <w:rtl/>
                <w:lang w:bidi="ar-SA"/>
              </w:rPr>
              <w:t>ی</w:t>
            </w:r>
            <w:r w:rsidRPr="00BE6D1C">
              <w:rPr>
                <w:rFonts w:ascii="Times New Roman" w:eastAsia="Times New Roman" w:hAnsi="Times New Roman" w:cs="B Nazanin"/>
                <w:b/>
                <w:bCs/>
                <w:sz w:val="24"/>
                <w:szCs w:val="24"/>
                <w:rtl/>
                <w:lang w:bidi="ar-SA"/>
              </w:rPr>
              <w:t xml:space="preserve"> در شهر زنجان</w:t>
            </w:r>
          </w:p>
        </w:tc>
        <w:tc>
          <w:tcPr>
            <w:tcW w:w="1620" w:type="dxa"/>
            <w:vAlign w:val="center"/>
          </w:tcPr>
          <w:p w:rsidR="00BE6D1C" w:rsidRDefault="00BE6D1C" w:rsidP="00BE6D1C">
            <w:pPr>
              <w:jc w:val="center"/>
              <w:rPr>
                <w:rFonts w:cs="B Nazanin"/>
                <w:b/>
                <w:bCs/>
                <w:rtl/>
              </w:rPr>
            </w:pPr>
            <w:r>
              <w:rPr>
                <w:rFonts w:cs="B Nazanin" w:hint="cs"/>
                <w:b/>
                <w:bCs/>
                <w:rtl/>
              </w:rPr>
              <w:t>مانا مازوجی</w:t>
            </w:r>
          </w:p>
        </w:tc>
        <w:tc>
          <w:tcPr>
            <w:tcW w:w="2074" w:type="dxa"/>
            <w:vAlign w:val="center"/>
          </w:tcPr>
          <w:p w:rsidR="00BE6D1C" w:rsidRDefault="00BE6D1C" w:rsidP="00BE6D1C">
            <w:pPr>
              <w:jc w:val="center"/>
              <w:rPr>
                <w:rFonts w:ascii="Arial" w:hAnsi="Arial" w:cs="B Nazanin"/>
                <w:b/>
                <w:bCs/>
                <w:color w:val="000000"/>
                <w:rtl/>
              </w:rPr>
            </w:pPr>
            <w:r>
              <w:rPr>
                <w:rFonts w:ascii="Arial" w:hAnsi="Arial" w:cs="B Nazanin" w:hint="cs"/>
                <w:b/>
                <w:bCs/>
                <w:color w:val="000000"/>
                <w:rtl/>
              </w:rPr>
              <w:t>دکترمحمدرضا انصاری-دکتر بهاره حکمت</w:t>
            </w:r>
          </w:p>
        </w:tc>
        <w:tc>
          <w:tcPr>
            <w:tcW w:w="1552" w:type="dxa"/>
            <w:vAlign w:val="center"/>
          </w:tcPr>
          <w:p w:rsidR="00BE6D1C" w:rsidRPr="002F6DB1" w:rsidRDefault="00BE6D1C" w:rsidP="00BE6D1C">
            <w:pPr>
              <w:jc w:val="center"/>
              <w:rPr>
                <w:rFonts w:ascii="Arial" w:hAnsi="Arial" w:cs="B Nazanin"/>
                <w:b/>
                <w:bCs/>
                <w:color w:val="000000"/>
                <w:rtl/>
              </w:rPr>
            </w:pPr>
            <w:r w:rsidRPr="002C5FCE">
              <w:rPr>
                <w:rFonts w:ascii="Arial" w:hAnsi="Arial" w:cs="B Nazanin"/>
                <w:b/>
                <w:bCs/>
                <w:color w:val="000000"/>
                <w:rtl/>
              </w:rPr>
              <w:t>اندودانت</w:t>
            </w:r>
            <w:r w:rsidRPr="002C5FCE">
              <w:rPr>
                <w:rFonts w:ascii="Arial" w:hAnsi="Arial" w:cs="B Nazanin" w:hint="cs"/>
                <w:b/>
                <w:bCs/>
                <w:color w:val="000000"/>
                <w:rtl/>
              </w:rPr>
              <w:t>ی</w:t>
            </w:r>
            <w:r w:rsidRPr="002C5FCE">
              <w:rPr>
                <w:rFonts w:ascii="Arial" w:hAnsi="Arial" w:cs="B Nazanin" w:hint="eastAsia"/>
                <w:b/>
                <w:bCs/>
                <w:color w:val="000000"/>
                <w:rtl/>
              </w:rPr>
              <w:t>کس</w:t>
            </w:r>
            <w:r w:rsidR="0044143A">
              <w:rPr>
                <w:rFonts w:ascii="Arial" w:hAnsi="Arial" w:cs="B Nazanin" w:hint="cs"/>
                <w:b/>
                <w:bCs/>
                <w:color w:val="000000"/>
                <w:rtl/>
              </w:rPr>
              <w:t>-رادیولوژی</w:t>
            </w:r>
          </w:p>
        </w:tc>
      </w:tr>
      <w:tr w:rsidR="0044143A" w:rsidTr="00E71EBB">
        <w:trPr>
          <w:trHeight w:val="1643"/>
        </w:trPr>
        <w:tc>
          <w:tcPr>
            <w:tcW w:w="699" w:type="dxa"/>
            <w:vAlign w:val="center"/>
          </w:tcPr>
          <w:p w:rsidR="0044143A" w:rsidRDefault="0044143A" w:rsidP="00BE6D1C">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373</w:t>
            </w:r>
          </w:p>
        </w:tc>
        <w:tc>
          <w:tcPr>
            <w:tcW w:w="10499" w:type="dxa"/>
            <w:shd w:val="clear" w:color="auto" w:fill="F6F5F5"/>
          </w:tcPr>
          <w:p w:rsidR="0044143A" w:rsidRPr="00F740CD" w:rsidRDefault="0044143A" w:rsidP="0044143A">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Investigation of serum and salivary Progranulin(GP88) biomarker levels in patients with breast cancer</w:t>
            </w:r>
          </w:p>
          <w:p w:rsidR="0044143A" w:rsidRPr="00BE6D1C" w:rsidRDefault="0044143A" w:rsidP="0044143A">
            <w:pPr>
              <w:rPr>
                <w:rFonts w:ascii="Times New Roman" w:eastAsia="Times New Roman" w:hAnsi="Times New Roman" w:cs="B Nazanin"/>
                <w:b/>
                <w:bCs/>
                <w:sz w:val="24"/>
                <w:szCs w:val="24"/>
                <w:lang w:bidi="ar-SA"/>
              </w:rPr>
            </w:pPr>
            <w:r w:rsidRPr="0044143A">
              <w:rPr>
                <w:rFonts w:ascii="Times New Roman" w:eastAsia="Times New Roman" w:hAnsi="Times New Roman" w:cs="B Nazanin"/>
                <w:b/>
                <w:bCs/>
                <w:sz w:val="24"/>
                <w:szCs w:val="24"/>
                <w:rtl/>
                <w:lang w:bidi="ar-SA"/>
              </w:rPr>
              <w:t>بررس</w:t>
            </w:r>
            <w:r w:rsidRPr="0044143A">
              <w:rPr>
                <w:rFonts w:ascii="Times New Roman" w:eastAsia="Times New Roman" w:hAnsi="Times New Roman" w:cs="B Nazanin" w:hint="cs"/>
                <w:b/>
                <w:bCs/>
                <w:sz w:val="24"/>
                <w:szCs w:val="24"/>
                <w:rtl/>
                <w:lang w:bidi="ar-SA"/>
              </w:rPr>
              <w:t>ی</w:t>
            </w:r>
            <w:r w:rsidRPr="0044143A">
              <w:rPr>
                <w:rFonts w:ascii="Times New Roman" w:eastAsia="Times New Roman" w:hAnsi="Times New Roman" w:cs="B Nazanin"/>
                <w:b/>
                <w:bCs/>
                <w:sz w:val="24"/>
                <w:szCs w:val="24"/>
                <w:rtl/>
                <w:lang w:bidi="ar-SA"/>
              </w:rPr>
              <w:t xml:space="preserve"> سطح سرم</w:t>
            </w:r>
            <w:r w:rsidRPr="0044143A">
              <w:rPr>
                <w:rFonts w:ascii="Times New Roman" w:eastAsia="Times New Roman" w:hAnsi="Times New Roman" w:cs="B Nazanin" w:hint="cs"/>
                <w:b/>
                <w:bCs/>
                <w:sz w:val="24"/>
                <w:szCs w:val="24"/>
                <w:rtl/>
                <w:lang w:bidi="ar-SA"/>
              </w:rPr>
              <w:t>ی</w:t>
            </w:r>
            <w:r w:rsidRPr="0044143A">
              <w:rPr>
                <w:rFonts w:ascii="Times New Roman" w:eastAsia="Times New Roman" w:hAnsi="Times New Roman" w:cs="B Nazanin"/>
                <w:b/>
                <w:bCs/>
                <w:sz w:val="24"/>
                <w:szCs w:val="24"/>
                <w:rtl/>
                <w:lang w:bidi="ar-SA"/>
              </w:rPr>
              <w:t xml:space="preserve"> و بزاق</w:t>
            </w:r>
            <w:r w:rsidRPr="0044143A">
              <w:rPr>
                <w:rFonts w:ascii="Times New Roman" w:eastAsia="Times New Roman" w:hAnsi="Times New Roman" w:cs="B Nazanin" w:hint="cs"/>
                <w:b/>
                <w:bCs/>
                <w:sz w:val="24"/>
                <w:szCs w:val="24"/>
                <w:rtl/>
                <w:lang w:bidi="ar-SA"/>
              </w:rPr>
              <w:t>ی</w:t>
            </w:r>
            <w:r w:rsidRPr="0044143A">
              <w:rPr>
                <w:rFonts w:ascii="Times New Roman" w:eastAsia="Times New Roman" w:hAnsi="Times New Roman" w:cs="B Nazanin"/>
                <w:b/>
                <w:bCs/>
                <w:sz w:val="24"/>
                <w:szCs w:val="24"/>
                <w:rtl/>
                <w:lang w:bidi="ar-SA"/>
              </w:rPr>
              <w:t xml:space="preserve"> ب</w:t>
            </w:r>
            <w:r w:rsidRPr="0044143A">
              <w:rPr>
                <w:rFonts w:ascii="Times New Roman" w:eastAsia="Times New Roman" w:hAnsi="Times New Roman" w:cs="B Nazanin" w:hint="cs"/>
                <w:b/>
                <w:bCs/>
                <w:sz w:val="24"/>
                <w:szCs w:val="24"/>
                <w:rtl/>
                <w:lang w:bidi="ar-SA"/>
              </w:rPr>
              <w:t>ی</w:t>
            </w:r>
            <w:r w:rsidRPr="0044143A">
              <w:rPr>
                <w:rFonts w:ascii="Times New Roman" w:eastAsia="Times New Roman" w:hAnsi="Times New Roman" w:cs="B Nazanin" w:hint="eastAsia"/>
                <w:b/>
                <w:bCs/>
                <w:sz w:val="24"/>
                <w:szCs w:val="24"/>
                <w:rtl/>
                <w:lang w:bidi="ar-SA"/>
              </w:rPr>
              <w:t>ومارکر</w:t>
            </w:r>
            <w:r w:rsidRPr="0044143A">
              <w:rPr>
                <w:rFonts w:ascii="Times New Roman" w:eastAsia="Times New Roman" w:hAnsi="Times New Roman" w:cs="B Nazanin"/>
                <w:b/>
                <w:bCs/>
                <w:sz w:val="24"/>
                <w:szCs w:val="24"/>
                <w:rtl/>
                <w:lang w:bidi="ar-SA"/>
              </w:rPr>
              <w:t xml:space="preserve"> </w:t>
            </w:r>
            <w:r w:rsidRPr="0044143A">
              <w:rPr>
                <w:rFonts w:ascii="Times New Roman" w:eastAsia="Times New Roman" w:hAnsi="Times New Roman" w:cs="B Nazanin"/>
                <w:b/>
                <w:bCs/>
                <w:sz w:val="24"/>
                <w:szCs w:val="24"/>
                <w:lang w:bidi="ar-SA"/>
              </w:rPr>
              <w:t>Progranulin(GP88)</w:t>
            </w:r>
            <w:r w:rsidRPr="0044143A">
              <w:rPr>
                <w:rFonts w:ascii="Times New Roman" w:eastAsia="Times New Roman" w:hAnsi="Times New Roman" w:cs="B Nazanin"/>
                <w:b/>
                <w:bCs/>
                <w:sz w:val="24"/>
                <w:szCs w:val="24"/>
                <w:rtl/>
                <w:lang w:bidi="ar-SA"/>
              </w:rPr>
              <w:t xml:space="preserve"> در ب</w:t>
            </w:r>
            <w:r w:rsidRPr="0044143A">
              <w:rPr>
                <w:rFonts w:ascii="Times New Roman" w:eastAsia="Times New Roman" w:hAnsi="Times New Roman" w:cs="B Nazanin" w:hint="cs"/>
                <w:b/>
                <w:bCs/>
                <w:sz w:val="24"/>
                <w:szCs w:val="24"/>
                <w:rtl/>
                <w:lang w:bidi="ar-SA"/>
              </w:rPr>
              <w:t>ی</w:t>
            </w:r>
            <w:r w:rsidRPr="0044143A">
              <w:rPr>
                <w:rFonts w:ascii="Times New Roman" w:eastAsia="Times New Roman" w:hAnsi="Times New Roman" w:cs="B Nazanin" w:hint="eastAsia"/>
                <w:b/>
                <w:bCs/>
                <w:sz w:val="24"/>
                <w:szCs w:val="24"/>
                <w:rtl/>
                <w:lang w:bidi="ar-SA"/>
              </w:rPr>
              <w:t>ماران</w:t>
            </w:r>
            <w:r w:rsidRPr="0044143A">
              <w:rPr>
                <w:rFonts w:ascii="Times New Roman" w:eastAsia="Times New Roman" w:hAnsi="Times New Roman" w:cs="B Nazanin"/>
                <w:b/>
                <w:bCs/>
                <w:sz w:val="24"/>
                <w:szCs w:val="24"/>
                <w:rtl/>
                <w:lang w:bidi="ar-SA"/>
              </w:rPr>
              <w:t xml:space="preserve"> مبتلا به سرطان پستان</w:t>
            </w:r>
          </w:p>
        </w:tc>
        <w:tc>
          <w:tcPr>
            <w:tcW w:w="1620" w:type="dxa"/>
            <w:vAlign w:val="center"/>
          </w:tcPr>
          <w:p w:rsidR="0044143A" w:rsidRDefault="0044143A" w:rsidP="00BE6D1C">
            <w:pPr>
              <w:jc w:val="center"/>
              <w:rPr>
                <w:rFonts w:cs="B Nazanin"/>
                <w:b/>
                <w:bCs/>
                <w:rtl/>
              </w:rPr>
            </w:pPr>
            <w:r>
              <w:rPr>
                <w:rFonts w:cs="B Nazanin" w:hint="cs"/>
                <w:b/>
                <w:bCs/>
                <w:rtl/>
              </w:rPr>
              <w:t>کیاوش اسماعیلی فردی</w:t>
            </w:r>
          </w:p>
        </w:tc>
        <w:tc>
          <w:tcPr>
            <w:tcW w:w="2074" w:type="dxa"/>
            <w:vAlign w:val="center"/>
          </w:tcPr>
          <w:p w:rsidR="0044143A" w:rsidRDefault="0044143A" w:rsidP="00BE6D1C">
            <w:pPr>
              <w:jc w:val="center"/>
              <w:rPr>
                <w:rFonts w:ascii="Arial" w:hAnsi="Arial" w:cs="B Nazanin"/>
                <w:b/>
                <w:bCs/>
                <w:color w:val="000000"/>
                <w:rtl/>
              </w:rPr>
            </w:pPr>
            <w:r>
              <w:rPr>
                <w:rFonts w:ascii="Arial" w:hAnsi="Arial" w:cs="B Nazanin" w:hint="cs"/>
                <w:b/>
                <w:bCs/>
                <w:color w:val="000000"/>
                <w:rtl/>
              </w:rPr>
              <w:t>دکتر مینا محبیان-دکتر داود جعفری</w:t>
            </w:r>
          </w:p>
        </w:tc>
        <w:tc>
          <w:tcPr>
            <w:tcW w:w="1552" w:type="dxa"/>
            <w:vAlign w:val="center"/>
          </w:tcPr>
          <w:p w:rsidR="0044143A" w:rsidRPr="002C5FCE" w:rsidRDefault="0044143A" w:rsidP="00BE6D1C">
            <w:pPr>
              <w:jc w:val="center"/>
              <w:rPr>
                <w:rFonts w:ascii="Arial" w:hAnsi="Arial" w:cs="B Nazanin"/>
                <w:b/>
                <w:bCs/>
                <w:color w:val="000000"/>
                <w:rtl/>
              </w:rPr>
            </w:pPr>
            <w:r>
              <w:rPr>
                <w:rFonts w:ascii="Arial" w:hAnsi="Arial" w:cs="B Nazanin" w:hint="cs"/>
                <w:b/>
                <w:bCs/>
                <w:color w:val="000000"/>
                <w:rtl/>
              </w:rPr>
              <w:t>بیماریهای دهان</w:t>
            </w:r>
          </w:p>
        </w:tc>
      </w:tr>
      <w:tr w:rsidR="006103D4" w:rsidTr="00E71EBB">
        <w:trPr>
          <w:trHeight w:val="1643"/>
        </w:trPr>
        <w:tc>
          <w:tcPr>
            <w:tcW w:w="699" w:type="dxa"/>
            <w:vAlign w:val="center"/>
          </w:tcPr>
          <w:p w:rsidR="006103D4" w:rsidRDefault="006103D4" w:rsidP="006103D4">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374</w:t>
            </w:r>
          </w:p>
        </w:tc>
        <w:tc>
          <w:tcPr>
            <w:tcW w:w="10499" w:type="dxa"/>
            <w:shd w:val="clear" w:color="auto" w:fill="F6F5F5"/>
          </w:tcPr>
          <w:p w:rsidR="006103D4" w:rsidRPr="00F740CD" w:rsidRDefault="006103D4" w:rsidP="006103D4">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prevalence of Incidental Findings in Panoramic Radiography of Patients Referred to Zanjan School of Dentistry in 2020-2022</w:t>
            </w:r>
          </w:p>
          <w:p w:rsidR="006103D4" w:rsidRPr="0044143A" w:rsidRDefault="006103D4" w:rsidP="006103D4">
            <w:pPr>
              <w:rPr>
                <w:rFonts w:ascii="Times New Roman" w:eastAsia="Times New Roman" w:hAnsi="Times New Roman" w:cs="B Nazanin"/>
                <w:b/>
                <w:bCs/>
                <w:sz w:val="24"/>
                <w:szCs w:val="24"/>
                <w:lang w:bidi="ar-SA"/>
              </w:rPr>
            </w:pPr>
            <w:r w:rsidRPr="006103D4">
              <w:rPr>
                <w:rFonts w:ascii="Times New Roman" w:eastAsia="Times New Roman" w:hAnsi="Times New Roman" w:cs="B Nazanin"/>
                <w:b/>
                <w:bCs/>
                <w:sz w:val="24"/>
                <w:szCs w:val="24"/>
                <w:rtl/>
                <w:lang w:bidi="ar-SA"/>
              </w:rPr>
              <w:t>فراوان</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b/>
                <w:bCs/>
                <w:sz w:val="24"/>
                <w:szCs w:val="24"/>
                <w:rtl/>
                <w:lang w:bidi="ar-SA"/>
              </w:rPr>
              <w:t xml:space="preserve"> </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hint="eastAsia"/>
                <w:b/>
                <w:bCs/>
                <w:sz w:val="24"/>
                <w:szCs w:val="24"/>
                <w:rtl/>
                <w:lang w:bidi="ar-SA"/>
              </w:rPr>
              <w:t>افته</w:t>
            </w:r>
            <w:r w:rsidRPr="006103D4">
              <w:rPr>
                <w:rFonts w:ascii="Times New Roman" w:eastAsia="Times New Roman" w:hAnsi="Times New Roman" w:cs="B Nazanin"/>
                <w:b/>
                <w:bCs/>
                <w:sz w:val="24"/>
                <w:szCs w:val="24"/>
                <w:rtl/>
                <w:lang w:bidi="ar-SA"/>
              </w:rPr>
              <w:t xml:space="preserve"> ها</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b/>
                <w:bCs/>
                <w:sz w:val="24"/>
                <w:szCs w:val="24"/>
                <w:rtl/>
                <w:lang w:bidi="ar-SA"/>
              </w:rPr>
              <w:t xml:space="preserve"> تصادف</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b/>
                <w:bCs/>
                <w:sz w:val="24"/>
                <w:szCs w:val="24"/>
                <w:rtl/>
                <w:lang w:bidi="ar-SA"/>
              </w:rPr>
              <w:t xml:space="preserve"> در راد</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hint="eastAsia"/>
                <w:b/>
                <w:bCs/>
                <w:sz w:val="24"/>
                <w:szCs w:val="24"/>
                <w:rtl/>
                <w:lang w:bidi="ar-SA"/>
              </w:rPr>
              <w:t>وگراف</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b/>
                <w:bCs/>
                <w:sz w:val="24"/>
                <w:szCs w:val="24"/>
                <w:rtl/>
                <w:lang w:bidi="ar-SA"/>
              </w:rPr>
              <w:t xml:space="preserve"> پانورام</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hint="eastAsia"/>
                <w:b/>
                <w:bCs/>
                <w:sz w:val="24"/>
                <w:szCs w:val="24"/>
                <w:rtl/>
                <w:lang w:bidi="ar-SA"/>
              </w:rPr>
              <w:t>ک</w:t>
            </w:r>
            <w:r w:rsidRPr="006103D4">
              <w:rPr>
                <w:rFonts w:ascii="Times New Roman" w:eastAsia="Times New Roman" w:hAnsi="Times New Roman" w:cs="B Nazanin"/>
                <w:b/>
                <w:bCs/>
                <w:sz w:val="24"/>
                <w:szCs w:val="24"/>
                <w:rtl/>
                <w:lang w:bidi="ar-SA"/>
              </w:rPr>
              <w:t xml:space="preserve"> ب</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hint="eastAsia"/>
                <w:b/>
                <w:bCs/>
                <w:sz w:val="24"/>
                <w:szCs w:val="24"/>
                <w:rtl/>
                <w:lang w:bidi="ar-SA"/>
              </w:rPr>
              <w:t>ماران</w:t>
            </w:r>
            <w:r w:rsidRPr="006103D4">
              <w:rPr>
                <w:rFonts w:ascii="Times New Roman" w:eastAsia="Times New Roman" w:hAnsi="Times New Roman" w:cs="B Nazanin"/>
                <w:b/>
                <w:bCs/>
                <w:sz w:val="24"/>
                <w:szCs w:val="24"/>
                <w:rtl/>
                <w:lang w:bidi="ar-SA"/>
              </w:rPr>
              <w:t xml:space="preserve"> مراجعه کننده به دانشکده دندانپزشک</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b/>
                <w:bCs/>
                <w:sz w:val="24"/>
                <w:szCs w:val="24"/>
                <w:rtl/>
                <w:lang w:bidi="ar-SA"/>
              </w:rPr>
              <w:t xml:space="preserve"> زنجان در سالها</w:t>
            </w:r>
            <w:r w:rsidRPr="006103D4">
              <w:rPr>
                <w:rFonts w:ascii="Times New Roman" w:eastAsia="Times New Roman" w:hAnsi="Times New Roman" w:cs="B Nazanin" w:hint="cs"/>
                <w:b/>
                <w:bCs/>
                <w:sz w:val="24"/>
                <w:szCs w:val="24"/>
                <w:rtl/>
                <w:lang w:bidi="ar-SA"/>
              </w:rPr>
              <w:t>ی</w:t>
            </w:r>
            <w:r w:rsidRPr="006103D4">
              <w:rPr>
                <w:rFonts w:ascii="Times New Roman" w:eastAsia="Times New Roman" w:hAnsi="Times New Roman" w:cs="B Nazanin"/>
                <w:b/>
                <w:bCs/>
                <w:sz w:val="24"/>
                <w:szCs w:val="24"/>
                <w:rtl/>
                <w:lang w:bidi="ar-SA"/>
              </w:rPr>
              <w:t xml:space="preserve"> 1399 تا 1401</w:t>
            </w:r>
          </w:p>
        </w:tc>
        <w:tc>
          <w:tcPr>
            <w:tcW w:w="1620" w:type="dxa"/>
            <w:vAlign w:val="center"/>
          </w:tcPr>
          <w:p w:rsidR="006103D4" w:rsidRDefault="006103D4" w:rsidP="006103D4">
            <w:pPr>
              <w:jc w:val="center"/>
              <w:rPr>
                <w:rFonts w:cs="B Nazanin"/>
                <w:b/>
                <w:bCs/>
                <w:rtl/>
              </w:rPr>
            </w:pPr>
            <w:r>
              <w:rPr>
                <w:rFonts w:cs="B Nazanin" w:hint="cs"/>
                <w:b/>
                <w:bCs/>
                <w:rtl/>
              </w:rPr>
              <w:t>محمد رستمخانی</w:t>
            </w:r>
          </w:p>
        </w:tc>
        <w:tc>
          <w:tcPr>
            <w:tcW w:w="2074" w:type="dxa"/>
            <w:vAlign w:val="center"/>
          </w:tcPr>
          <w:p w:rsidR="006103D4" w:rsidRPr="006F2A1D" w:rsidRDefault="006103D4" w:rsidP="006103D4">
            <w:pPr>
              <w:rPr>
                <w:rFonts w:cs="B Nazanin"/>
                <w:b/>
                <w:bCs/>
                <w:rtl/>
              </w:rPr>
            </w:pPr>
            <w:r w:rsidRPr="006F2A1D">
              <w:rPr>
                <w:rFonts w:cs="B Nazanin" w:hint="cs"/>
                <w:b/>
                <w:bCs/>
                <w:rtl/>
              </w:rPr>
              <w:t>دکترمرجان مصطفی پور</w:t>
            </w:r>
          </w:p>
        </w:tc>
        <w:tc>
          <w:tcPr>
            <w:tcW w:w="1552" w:type="dxa"/>
            <w:vAlign w:val="center"/>
          </w:tcPr>
          <w:p w:rsidR="006103D4" w:rsidRPr="00E652D8" w:rsidRDefault="006103D4" w:rsidP="006103D4">
            <w:pPr>
              <w:jc w:val="center"/>
              <w:rPr>
                <w:rFonts w:cs="B Nazanin"/>
                <w:b/>
                <w:bCs/>
                <w:rtl/>
              </w:rPr>
            </w:pPr>
            <w:r w:rsidRPr="00E652D8">
              <w:rPr>
                <w:rFonts w:cs="B Nazanin" w:hint="cs"/>
                <w:b/>
                <w:bCs/>
                <w:rtl/>
              </w:rPr>
              <w:t>رادیولوژی</w:t>
            </w:r>
          </w:p>
        </w:tc>
      </w:tr>
      <w:tr w:rsidR="0016398B" w:rsidTr="00E71EBB">
        <w:trPr>
          <w:trHeight w:val="1643"/>
        </w:trPr>
        <w:tc>
          <w:tcPr>
            <w:tcW w:w="699" w:type="dxa"/>
            <w:vAlign w:val="center"/>
          </w:tcPr>
          <w:p w:rsidR="0016398B" w:rsidRDefault="0016398B"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375</w:t>
            </w:r>
          </w:p>
        </w:tc>
        <w:tc>
          <w:tcPr>
            <w:tcW w:w="10499" w:type="dxa"/>
            <w:shd w:val="clear" w:color="auto" w:fill="F6F5F5"/>
          </w:tcPr>
          <w:p w:rsidR="0016398B" w:rsidRPr="00F740CD" w:rsidRDefault="0016398B" w:rsidP="0016398B">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Assessment of the Prevalence of Pulp Stones in Panoramic Radiography of Patients Referred to Zanjan School of Dentistry in 2021-2022</w:t>
            </w:r>
          </w:p>
          <w:p w:rsidR="0016398B" w:rsidRPr="006103D4" w:rsidRDefault="0016398B" w:rsidP="0016398B">
            <w:pPr>
              <w:rPr>
                <w:rFonts w:ascii="Times New Roman" w:eastAsia="Times New Roman" w:hAnsi="Times New Roman" w:cs="B Nazanin"/>
                <w:b/>
                <w:bCs/>
                <w:sz w:val="24"/>
                <w:szCs w:val="24"/>
                <w:lang w:bidi="ar-SA"/>
              </w:rPr>
            </w:pPr>
            <w:r w:rsidRPr="0016398B">
              <w:rPr>
                <w:rFonts w:ascii="Times New Roman" w:eastAsia="Times New Roman" w:hAnsi="Times New Roman" w:cs="B Nazanin"/>
                <w:b/>
                <w:bCs/>
                <w:sz w:val="24"/>
                <w:szCs w:val="24"/>
                <w:rtl/>
                <w:lang w:bidi="ar-SA"/>
              </w:rPr>
              <w:t>بررس</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فراوان</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سنگ ها</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پالپ</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در راد</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hint="eastAsia"/>
                <w:b/>
                <w:bCs/>
                <w:sz w:val="24"/>
                <w:szCs w:val="24"/>
                <w:rtl/>
                <w:lang w:bidi="ar-SA"/>
              </w:rPr>
              <w:t>وگراف</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پانورام</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hint="eastAsia"/>
                <w:b/>
                <w:bCs/>
                <w:sz w:val="24"/>
                <w:szCs w:val="24"/>
                <w:rtl/>
                <w:lang w:bidi="ar-SA"/>
              </w:rPr>
              <w:t>ک</w:t>
            </w:r>
            <w:r w:rsidRPr="0016398B">
              <w:rPr>
                <w:rFonts w:ascii="Times New Roman" w:eastAsia="Times New Roman" w:hAnsi="Times New Roman" w:cs="B Nazanin"/>
                <w:b/>
                <w:bCs/>
                <w:sz w:val="24"/>
                <w:szCs w:val="24"/>
                <w:rtl/>
                <w:lang w:bidi="ar-SA"/>
              </w:rPr>
              <w:t xml:space="preserve"> ب</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hint="eastAsia"/>
                <w:b/>
                <w:bCs/>
                <w:sz w:val="24"/>
                <w:szCs w:val="24"/>
                <w:rtl/>
                <w:lang w:bidi="ar-SA"/>
              </w:rPr>
              <w:t>ماران</w:t>
            </w:r>
            <w:r w:rsidRPr="0016398B">
              <w:rPr>
                <w:rFonts w:ascii="Times New Roman" w:eastAsia="Times New Roman" w:hAnsi="Times New Roman" w:cs="B Nazanin"/>
                <w:b/>
                <w:bCs/>
                <w:sz w:val="24"/>
                <w:szCs w:val="24"/>
                <w:rtl/>
                <w:lang w:bidi="ar-SA"/>
              </w:rPr>
              <w:t xml:space="preserve"> مراجعه کننده به دانشکده دندانپزشک</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زنجان در سال ها</w:t>
            </w:r>
            <w:r w:rsidRPr="0016398B">
              <w:rPr>
                <w:rFonts w:ascii="Times New Roman" w:eastAsia="Times New Roman" w:hAnsi="Times New Roman" w:cs="B Nazanin" w:hint="cs"/>
                <w:b/>
                <w:bCs/>
                <w:sz w:val="24"/>
                <w:szCs w:val="24"/>
                <w:rtl/>
                <w:lang w:bidi="ar-SA"/>
              </w:rPr>
              <w:t>ی</w:t>
            </w:r>
            <w:r w:rsidRPr="0016398B">
              <w:rPr>
                <w:rFonts w:ascii="Times New Roman" w:eastAsia="Times New Roman" w:hAnsi="Times New Roman" w:cs="B Nazanin"/>
                <w:b/>
                <w:bCs/>
                <w:sz w:val="24"/>
                <w:szCs w:val="24"/>
                <w:rtl/>
                <w:lang w:bidi="ar-SA"/>
              </w:rPr>
              <w:t xml:space="preserve"> 1400-1401</w:t>
            </w:r>
          </w:p>
        </w:tc>
        <w:tc>
          <w:tcPr>
            <w:tcW w:w="1620" w:type="dxa"/>
            <w:vAlign w:val="center"/>
          </w:tcPr>
          <w:p w:rsidR="0016398B" w:rsidRDefault="0016398B" w:rsidP="0016398B">
            <w:pPr>
              <w:jc w:val="center"/>
              <w:rPr>
                <w:rFonts w:cs="B Nazanin"/>
                <w:b/>
                <w:bCs/>
                <w:rtl/>
              </w:rPr>
            </w:pPr>
            <w:r>
              <w:rPr>
                <w:rFonts w:cs="B Nazanin" w:hint="cs"/>
                <w:b/>
                <w:bCs/>
                <w:rtl/>
              </w:rPr>
              <w:t>میثم عموزاده</w:t>
            </w:r>
          </w:p>
        </w:tc>
        <w:tc>
          <w:tcPr>
            <w:tcW w:w="2074" w:type="dxa"/>
            <w:vAlign w:val="center"/>
          </w:tcPr>
          <w:p w:rsidR="0016398B" w:rsidRPr="006F2A1D" w:rsidRDefault="0016398B" w:rsidP="0016398B">
            <w:pPr>
              <w:rPr>
                <w:rFonts w:cs="B Nazanin"/>
                <w:b/>
                <w:bCs/>
                <w:rtl/>
              </w:rPr>
            </w:pPr>
            <w:r w:rsidRPr="006F2A1D">
              <w:rPr>
                <w:rFonts w:cs="B Nazanin" w:hint="cs"/>
                <w:b/>
                <w:bCs/>
                <w:rtl/>
              </w:rPr>
              <w:t>دکترمرجان مصطفی پور</w:t>
            </w:r>
          </w:p>
        </w:tc>
        <w:tc>
          <w:tcPr>
            <w:tcW w:w="1552" w:type="dxa"/>
            <w:vAlign w:val="center"/>
          </w:tcPr>
          <w:p w:rsidR="0016398B" w:rsidRPr="00E652D8" w:rsidRDefault="0016398B" w:rsidP="0016398B">
            <w:pPr>
              <w:jc w:val="center"/>
              <w:rPr>
                <w:rFonts w:cs="B Nazanin"/>
                <w:b/>
                <w:bCs/>
                <w:rtl/>
              </w:rPr>
            </w:pPr>
            <w:r w:rsidRPr="00E652D8">
              <w:rPr>
                <w:rFonts w:cs="B Nazanin" w:hint="cs"/>
                <w:b/>
                <w:bCs/>
                <w:rtl/>
              </w:rPr>
              <w:t>رادیولوژی</w:t>
            </w:r>
          </w:p>
        </w:tc>
      </w:tr>
      <w:tr w:rsidR="00BE1EDD" w:rsidTr="00E71EBB">
        <w:trPr>
          <w:trHeight w:val="1643"/>
        </w:trPr>
        <w:tc>
          <w:tcPr>
            <w:tcW w:w="699" w:type="dxa"/>
            <w:vAlign w:val="center"/>
          </w:tcPr>
          <w:p w:rsidR="00BE1EDD" w:rsidRDefault="00BE1EDD"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376</w:t>
            </w:r>
          </w:p>
        </w:tc>
        <w:tc>
          <w:tcPr>
            <w:tcW w:w="10499" w:type="dxa"/>
            <w:shd w:val="clear" w:color="auto" w:fill="F6F5F5"/>
          </w:tcPr>
          <w:p w:rsidR="00BE1EDD" w:rsidRPr="00F740CD" w:rsidRDefault="00BE1EDD" w:rsidP="00BE1EDD">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Investigating the relationship between self-regulation strategies of motivation and academic resilience in dental students of Zanjan University of Medical Sciences</w:t>
            </w:r>
          </w:p>
          <w:p w:rsidR="00BE1EDD" w:rsidRPr="0016398B" w:rsidRDefault="00BE1EDD" w:rsidP="00517DEA">
            <w:pPr>
              <w:rPr>
                <w:rFonts w:ascii="Times New Roman" w:eastAsia="Times New Roman" w:hAnsi="Times New Roman" w:cs="B Nazanin"/>
                <w:b/>
                <w:bCs/>
                <w:sz w:val="24"/>
                <w:szCs w:val="24"/>
                <w:lang w:bidi="ar-SA"/>
              </w:rPr>
            </w:pPr>
            <w:r w:rsidRPr="00BE1EDD">
              <w:rPr>
                <w:rFonts w:ascii="Times New Roman" w:eastAsia="Times New Roman" w:hAnsi="Times New Roman" w:cs="B Nazanin"/>
                <w:b/>
                <w:bCs/>
                <w:sz w:val="24"/>
                <w:szCs w:val="24"/>
                <w:rtl/>
                <w:lang w:bidi="ar-SA"/>
              </w:rPr>
              <w:t>بررس</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رابطه </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م</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hint="eastAsia"/>
                <w:b/>
                <w:bCs/>
                <w:sz w:val="24"/>
                <w:szCs w:val="24"/>
                <w:rtl/>
                <w:lang w:bidi="ar-SA"/>
              </w:rPr>
              <w:t>ان</w:t>
            </w:r>
            <w:r w:rsidRPr="00BE1EDD">
              <w:rPr>
                <w:rFonts w:ascii="Times New Roman" w:eastAsia="Times New Roman" w:hAnsi="Times New Roman" w:cs="B Nazanin"/>
                <w:b/>
                <w:bCs/>
                <w:sz w:val="24"/>
                <w:szCs w:val="24"/>
                <w:rtl/>
                <w:lang w:bidi="ar-SA"/>
              </w:rPr>
              <w:t xml:space="preserve"> استراتژ</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ها</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خود تنط</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hint="eastAsia"/>
                <w:b/>
                <w:bCs/>
                <w:sz w:val="24"/>
                <w:szCs w:val="24"/>
                <w:rtl/>
                <w:lang w:bidi="ar-SA"/>
              </w:rPr>
              <w:t>م</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انگ</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hint="eastAsia"/>
                <w:b/>
                <w:bCs/>
                <w:sz w:val="24"/>
                <w:szCs w:val="24"/>
                <w:rtl/>
                <w:lang w:bidi="ar-SA"/>
              </w:rPr>
              <w:t>زش</w:t>
            </w:r>
            <w:r w:rsidRPr="00BE1EDD">
              <w:rPr>
                <w:rFonts w:ascii="Times New Roman" w:eastAsia="Times New Roman" w:hAnsi="Times New Roman" w:cs="B Nazanin"/>
                <w:b/>
                <w:bCs/>
                <w:sz w:val="24"/>
                <w:szCs w:val="24"/>
                <w:rtl/>
                <w:lang w:bidi="ar-SA"/>
              </w:rPr>
              <w:t xml:space="preserve"> و تاب‌آور</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تحص</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hint="eastAsia"/>
                <w:b/>
                <w:bCs/>
                <w:sz w:val="24"/>
                <w:szCs w:val="24"/>
                <w:rtl/>
                <w:lang w:bidi="ar-SA"/>
              </w:rPr>
              <w:t>ل</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در دانشجو</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hint="eastAsia"/>
                <w:b/>
                <w:bCs/>
                <w:sz w:val="24"/>
                <w:szCs w:val="24"/>
                <w:rtl/>
                <w:lang w:bidi="ar-SA"/>
              </w:rPr>
              <w:t>ان</w:t>
            </w:r>
            <w:r w:rsidRPr="00BE1EDD">
              <w:rPr>
                <w:rFonts w:ascii="Times New Roman" w:eastAsia="Times New Roman" w:hAnsi="Times New Roman" w:cs="B Nazanin"/>
                <w:b/>
                <w:bCs/>
                <w:sz w:val="24"/>
                <w:szCs w:val="24"/>
                <w:rtl/>
                <w:lang w:bidi="ar-SA"/>
              </w:rPr>
              <w:t xml:space="preserve"> دندانپزشک</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دانشگاه علوم پزشک</w:t>
            </w:r>
            <w:r w:rsidRPr="00BE1EDD">
              <w:rPr>
                <w:rFonts w:ascii="Times New Roman" w:eastAsia="Times New Roman" w:hAnsi="Times New Roman" w:cs="B Nazanin" w:hint="cs"/>
                <w:b/>
                <w:bCs/>
                <w:sz w:val="24"/>
                <w:szCs w:val="24"/>
                <w:rtl/>
                <w:lang w:bidi="ar-SA"/>
              </w:rPr>
              <w:t>ی</w:t>
            </w:r>
            <w:r w:rsidRPr="00BE1EDD">
              <w:rPr>
                <w:rFonts w:ascii="Times New Roman" w:eastAsia="Times New Roman" w:hAnsi="Times New Roman" w:cs="B Nazanin"/>
                <w:b/>
                <w:bCs/>
                <w:sz w:val="24"/>
                <w:szCs w:val="24"/>
                <w:rtl/>
                <w:lang w:bidi="ar-SA"/>
              </w:rPr>
              <w:t xml:space="preserve"> زنجان</w:t>
            </w:r>
            <w:r w:rsidR="00517DEA">
              <w:rPr>
                <w:rFonts w:ascii="Times New Roman" w:eastAsia="Times New Roman" w:hAnsi="Times New Roman" w:cs="B Nazanin" w:hint="cs"/>
                <w:b/>
                <w:bCs/>
                <w:sz w:val="24"/>
                <w:szCs w:val="24"/>
                <w:rtl/>
                <w:lang w:bidi="ar-SA"/>
              </w:rPr>
              <w:t xml:space="preserve"> </w:t>
            </w:r>
            <w:r w:rsidR="00517DEA" w:rsidRPr="00517DEA">
              <w:rPr>
                <w:rFonts w:ascii="Times New Roman" w:eastAsia="Times New Roman" w:hAnsi="Times New Roman" w:cs="B Nazanin" w:hint="cs"/>
                <w:b/>
                <w:bCs/>
                <w:sz w:val="24"/>
                <w:szCs w:val="24"/>
                <w:rtl/>
                <w:lang w:bidi="ar-SA"/>
              </w:rPr>
              <w:t>(</w:t>
            </w:r>
            <w:r w:rsidR="00517DEA" w:rsidRPr="00517DEA">
              <w:rPr>
                <w:rFonts w:ascii="Times New Roman" w:eastAsia="Times New Roman" w:hAnsi="Times New Roman" w:cs="B Nazanin"/>
                <w:b/>
                <w:bCs/>
                <w:sz w:val="24"/>
                <w:szCs w:val="24"/>
                <w:lang w:bidi="ar-SA"/>
              </w:rPr>
              <w:t>edo</w:t>
            </w:r>
            <w:r w:rsidR="00517DEA" w:rsidRPr="00517DEA">
              <w:rPr>
                <w:rFonts w:ascii="Times New Roman" w:eastAsia="Times New Roman" w:hAnsi="Times New Roman" w:cs="B Nazanin" w:hint="cs"/>
                <w:b/>
                <w:bCs/>
                <w:sz w:val="24"/>
                <w:szCs w:val="24"/>
                <w:rtl/>
                <w:lang w:bidi="ar-SA"/>
              </w:rPr>
              <w:t>)</w:t>
            </w:r>
          </w:p>
        </w:tc>
        <w:tc>
          <w:tcPr>
            <w:tcW w:w="1620" w:type="dxa"/>
            <w:vAlign w:val="center"/>
          </w:tcPr>
          <w:p w:rsidR="00BE1EDD" w:rsidRDefault="00BE1EDD" w:rsidP="00BE1EDD">
            <w:pPr>
              <w:jc w:val="center"/>
              <w:rPr>
                <w:rFonts w:cs="B Nazanin"/>
                <w:b/>
                <w:bCs/>
                <w:rtl/>
              </w:rPr>
            </w:pPr>
            <w:r w:rsidRPr="00BE1EDD">
              <w:rPr>
                <w:rFonts w:cs="B Nazanin" w:hint="cs"/>
                <w:b/>
                <w:bCs/>
                <w:rtl/>
              </w:rPr>
              <w:t>زهرا شعباني</w:t>
            </w:r>
          </w:p>
        </w:tc>
        <w:tc>
          <w:tcPr>
            <w:tcW w:w="2074" w:type="dxa"/>
            <w:vAlign w:val="center"/>
          </w:tcPr>
          <w:p w:rsidR="00BE1EDD" w:rsidRPr="006F2A1D" w:rsidRDefault="00517DEA" w:rsidP="0016398B">
            <w:pPr>
              <w:rPr>
                <w:rFonts w:cs="B Nazanin"/>
                <w:b/>
                <w:bCs/>
                <w:rtl/>
              </w:rPr>
            </w:pPr>
            <w:r>
              <w:rPr>
                <w:rFonts w:cs="B Nazanin" w:hint="cs"/>
                <w:b/>
                <w:bCs/>
                <w:rtl/>
              </w:rPr>
              <w:t>دکتر علی نوروزی-دکتر صونا رفیعیان</w:t>
            </w:r>
          </w:p>
        </w:tc>
        <w:tc>
          <w:tcPr>
            <w:tcW w:w="1552" w:type="dxa"/>
            <w:vAlign w:val="center"/>
          </w:tcPr>
          <w:p w:rsidR="00BE1EDD" w:rsidRPr="00E652D8" w:rsidRDefault="00517DEA" w:rsidP="00517DEA">
            <w:pPr>
              <w:jc w:val="center"/>
              <w:rPr>
                <w:rFonts w:cs="B Nazanin"/>
                <w:b/>
                <w:bCs/>
                <w:rtl/>
              </w:rPr>
            </w:pPr>
            <w:r w:rsidRPr="00517DEA">
              <w:rPr>
                <w:rFonts w:cs="B Nazanin" w:hint="cs"/>
                <w:b/>
                <w:bCs/>
                <w:rtl/>
              </w:rPr>
              <w:t>پاتولوژی</w:t>
            </w:r>
          </w:p>
        </w:tc>
      </w:tr>
      <w:tr w:rsidR="00722F12" w:rsidTr="00E71EBB">
        <w:trPr>
          <w:trHeight w:val="1643"/>
        </w:trPr>
        <w:tc>
          <w:tcPr>
            <w:tcW w:w="699" w:type="dxa"/>
            <w:vAlign w:val="center"/>
          </w:tcPr>
          <w:p w:rsidR="00722F12" w:rsidRDefault="00722F12"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377</w:t>
            </w:r>
          </w:p>
        </w:tc>
        <w:tc>
          <w:tcPr>
            <w:tcW w:w="10499" w:type="dxa"/>
            <w:shd w:val="clear" w:color="auto" w:fill="F6F5F5"/>
          </w:tcPr>
          <w:p w:rsidR="00DC375F" w:rsidRPr="00F740CD" w:rsidRDefault="00DC375F" w:rsidP="00DC375F">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Investigating the morphology of the root canal and measuring the deviation angle of the lingual canal of the mandibular premolar teeth relative to the longitudinal axis of the tooth using cone beam computed tomography (CBCT) images in patients referred to a radiology clinic in Zanjan city in 1398-1401</w:t>
            </w:r>
          </w:p>
          <w:p w:rsidR="00722F12" w:rsidRPr="00BE1EDD" w:rsidRDefault="00DC375F" w:rsidP="00DC375F">
            <w:pPr>
              <w:rPr>
                <w:rFonts w:ascii="Times New Roman" w:eastAsia="Times New Roman" w:hAnsi="Times New Roman" w:cs="B Nazanin"/>
                <w:b/>
                <w:bCs/>
                <w:sz w:val="24"/>
                <w:szCs w:val="24"/>
                <w:lang w:bidi="ar-SA"/>
              </w:rPr>
            </w:pPr>
            <w:r w:rsidRPr="00DC375F">
              <w:rPr>
                <w:rFonts w:ascii="Times New Roman" w:eastAsia="Times New Roman" w:hAnsi="Times New Roman" w:cs="B Nazanin"/>
                <w:b/>
                <w:bCs/>
                <w:sz w:val="24"/>
                <w:szCs w:val="24"/>
                <w:rtl/>
                <w:lang w:bidi="ar-SA"/>
              </w:rPr>
              <w:t>بررس</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مورفولوژ</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کانال ر</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شه</w:t>
            </w:r>
            <w:r w:rsidRPr="00DC375F">
              <w:rPr>
                <w:rFonts w:ascii="Times New Roman" w:eastAsia="Times New Roman" w:hAnsi="Times New Roman" w:cs="B Nazanin"/>
                <w:b/>
                <w:bCs/>
                <w:sz w:val="24"/>
                <w:szCs w:val="24"/>
                <w:rtl/>
                <w:lang w:bidi="ar-SA"/>
              </w:rPr>
              <w:t xml:space="preserve"> و اندازه گ</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ر</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زاو</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ه</w:t>
            </w:r>
            <w:r w:rsidRPr="00DC375F">
              <w:rPr>
                <w:rFonts w:ascii="Times New Roman" w:eastAsia="Times New Roman" w:hAnsi="Times New Roman" w:cs="B Nazanin"/>
                <w:b/>
                <w:bCs/>
                <w:sz w:val="24"/>
                <w:szCs w:val="24"/>
                <w:rtl/>
                <w:lang w:bidi="ar-SA"/>
              </w:rPr>
              <w:t xml:space="preserve"> انحراف کانال ل</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نگوال</w:t>
            </w:r>
            <w:r w:rsidRPr="00DC375F">
              <w:rPr>
                <w:rFonts w:ascii="Times New Roman" w:eastAsia="Times New Roman" w:hAnsi="Times New Roman" w:cs="B Nazanin"/>
                <w:b/>
                <w:bCs/>
                <w:sz w:val="24"/>
                <w:szCs w:val="24"/>
                <w:rtl/>
                <w:lang w:bidi="ar-SA"/>
              </w:rPr>
              <w:t xml:space="preserve"> دندان ها</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پره مولر مند</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بل</w:t>
            </w:r>
            <w:r w:rsidRPr="00DC375F">
              <w:rPr>
                <w:rFonts w:ascii="Times New Roman" w:eastAsia="Times New Roman" w:hAnsi="Times New Roman" w:cs="B Nazanin"/>
                <w:b/>
                <w:bCs/>
                <w:sz w:val="24"/>
                <w:szCs w:val="24"/>
                <w:rtl/>
                <w:lang w:bidi="ar-SA"/>
              </w:rPr>
              <w:t xml:space="preserve"> نسبت به محور طول</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دندان با استفاده از تصاو</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ر</w:t>
            </w:r>
            <w:r w:rsidRPr="00DC375F">
              <w:rPr>
                <w:rFonts w:ascii="Times New Roman" w:eastAsia="Times New Roman" w:hAnsi="Times New Roman" w:cs="B Nazanin"/>
                <w:b/>
                <w:bCs/>
                <w:sz w:val="24"/>
                <w:szCs w:val="24"/>
                <w:rtl/>
                <w:lang w:bidi="ar-SA"/>
              </w:rPr>
              <w:t xml:space="preserve"> توموگراف</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کامپ</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وتر</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با اشعه مخروط</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w:t>
            </w:r>
            <w:r w:rsidRPr="00DC375F">
              <w:rPr>
                <w:rFonts w:ascii="Times New Roman" w:eastAsia="Times New Roman" w:hAnsi="Times New Roman" w:cs="B Nazanin"/>
                <w:b/>
                <w:bCs/>
                <w:sz w:val="24"/>
                <w:szCs w:val="24"/>
                <w:lang w:bidi="ar-SA"/>
              </w:rPr>
              <w:t xml:space="preserve">CBCT) </w:t>
            </w:r>
            <w:r w:rsidRPr="00DC375F">
              <w:rPr>
                <w:rFonts w:ascii="Times New Roman" w:eastAsia="Times New Roman" w:hAnsi="Times New Roman" w:cs="B Nazanin"/>
                <w:b/>
                <w:bCs/>
                <w:sz w:val="24"/>
                <w:szCs w:val="24"/>
                <w:rtl/>
                <w:lang w:bidi="ar-SA"/>
              </w:rPr>
              <w:t>در ب</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ماران</w:t>
            </w:r>
            <w:r w:rsidRPr="00DC375F">
              <w:rPr>
                <w:rFonts w:ascii="Times New Roman" w:eastAsia="Times New Roman" w:hAnsi="Times New Roman" w:cs="B Nazanin"/>
                <w:b/>
                <w:bCs/>
                <w:sz w:val="24"/>
                <w:szCs w:val="24"/>
                <w:rtl/>
                <w:lang w:bidi="ar-SA"/>
              </w:rPr>
              <w:t xml:space="preserve"> مراجعه کننده به </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ک</w:t>
            </w:r>
            <w:r w:rsidRPr="00DC375F">
              <w:rPr>
                <w:rFonts w:ascii="Times New Roman" w:eastAsia="Times New Roman" w:hAnsi="Times New Roman" w:cs="B Nazanin"/>
                <w:b/>
                <w:bCs/>
                <w:sz w:val="24"/>
                <w:szCs w:val="24"/>
                <w:rtl/>
                <w:lang w:bidi="ar-SA"/>
              </w:rPr>
              <w:t xml:space="preserve"> کل</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ن</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ک</w:t>
            </w:r>
            <w:r w:rsidRPr="00DC375F">
              <w:rPr>
                <w:rFonts w:ascii="Times New Roman" w:eastAsia="Times New Roman" w:hAnsi="Times New Roman" w:cs="B Nazanin"/>
                <w:b/>
                <w:bCs/>
                <w:sz w:val="24"/>
                <w:szCs w:val="24"/>
                <w:rtl/>
                <w:lang w:bidi="ar-SA"/>
              </w:rPr>
              <w:t xml:space="preserve"> راد</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hint="eastAsia"/>
                <w:b/>
                <w:bCs/>
                <w:sz w:val="24"/>
                <w:szCs w:val="24"/>
                <w:rtl/>
                <w:lang w:bidi="ar-SA"/>
              </w:rPr>
              <w:t>ولوژ</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در شهر زنجان د</w:t>
            </w:r>
            <w:r w:rsidRPr="00DC375F">
              <w:rPr>
                <w:rFonts w:ascii="Times New Roman" w:eastAsia="Times New Roman" w:hAnsi="Times New Roman" w:cs="B Nazanin" w:hint="eastAsia"/>
                <w:b/>
                <w:bCs/>
                <w:sz w:val="24"/>
                <w:szCs w:val="24"/>
                <w:rtl/>
                <w:lang w:bidi="ar-SA"/>
              </w:rPr>
              <w:t>ر</w:t>
            </w:r>
            <w:r w:rsidRPr="00DC375F">
              <w:rPr>
                <w:rFonts w:ascii="Times New Roman" w:eastAsia="Times New Roman" w:hAnsi="Times New Roman" w:cs="B Nazanin"/>
                <w:b/>
                <w:bCs/>
                <w:sz w:val="24"/>
                <w:szCs w:val="24"/>
                <w:rtl/>
                <w:lang w:bidi="ar-SA"/>
              </w:rPr>
              <w:t xml:space="preserve"> سالها</w:t>
            </w:r>
            <w:r w:rsidRPr="00DC375F">
              <w:rPr>
                <w:rFonts w:ascii="Times New Roman" w:eastAsia="Times New Roman" w:hAnsi="Times New Roman" w:cs="B Nazanin" w:hint="cs"/>
                <w:b/>
                <w:bCs/>
                <w:sz w:val="24"/>
                <w:szCs w:val="24"/>
                <w:rtl/>
                <w:lang w:bidi="ar-SA"/>
              </w:rPr>
              <w:t>ی</w:t>
            </w:r>
            <w:r w:rsidRPr="00DC375F">
              <w:rPr>
                <w:rFonts w:ascii="Times New Roman" w:eastAsia="Times New Roman" w:hAnsi="Times New Roman" w:cs="B Nazanin"/>
                <w:b/>
                <w:bCs/>
                <w:sz w:val="24"/>
                <w:szCs w:val="24"/>
                <w:rtl/>
                <w:lang w:bidi="ar-SA"/>
              </w:rPr>
              <w:t xml:space="preserve"> </w:t>
            </w:r>
            <w:r w:rsidRPr="00DC375F">
              <w:rPr>
                <w:rFonts w:ascii="Times New Roman" w:eastAsia="Times New Roman" w:hAnsi="Times New Roman" w:cs="B Nazanin"/>
                <w:b/>
                <w:bCs/>
                <w:sz w:val="24"/>
                <w:szCs w:val="24"/>
                <w:rtl/>
              </w:rPr>
              <w:t>۱۴۰</w:t>
            </w:r>
            <w:r w:rsidRPr="00DC375F">
              <w:rPr>
                <w:rFonts w:ascii="Times New Roman" w:eastAsia="Times New Roman" w:hAnsi="Times New Roman" w:cs="B Nazanin"/>
                <w:b/>
                <w:bCs/>
                <w:sz w:val="24"/>
                <w:szCs w:val="24"/>
                <w:rtl/>
                <w:lang w:bidi="ar-SA"/>
              </w:rPr>
              <w:t>1-</w:t>
            </w:r>
            <w:r w:rsidRPr="00DC375F">
              <w:rPr>
                <w:rFonts w:ascii="Times New Roman" w:eastAsia="Times New Roman" w:hAnsi="Times New Roman" w:cs="B Nazanin"/>
                <w:b/>
                <w:bCs/>
                <w:sz w:val="24"/>
                <w:szCs w:val="24"/>
                <w:rtl/>
              </w:rPr>
              <w:t>۱۳۹۸</w:t>
            </w:r>
          </w:p>
        </w:tc>
        <w:tc>
          <w:tcPr>
            <w:tcW w:w="1620" w:type="dxa"/>
            <w:vAlign w:val="center"/>
          </w:tcPr>
          <w:p w:rsidR="00722F12" w:rsidRPr="00BE1EDD" w:rsidRDefault="00722F12" w:rsidP="00BE1EDD">
            <w:pPr>
              <w:jc w:val="center"/>
              <w:rPr>
                <w:rFonts w:cs="B Nazanin"/>
                <w:b/>
                <w:bCs/>
                <w:rtl/>
              </w:rPr>
            </w:pPr>
            <w:r>
              <w:rPr>
                <w:rFonts w:cs="B Nazanin" w:hint="cs"/>
                <w:b/>
                <w:bCs/>
                <w:rtl/>
              </w:rPr>
              <w:t>شیدا رزم دیده</w:t>
            </w:r>
          </w:p>
        </w:tc>
        <w:tc>
          <w:tcPr>
            <w:tcW w:w="2074" w:type="dxa"/>
            <w:vAlign w:val="center"/>
          </w:tcPr>
          <w:p w:rsidR="00722F12" w:rsidRDefault="005D5A55" w:rsidP="0016398B">
            <w:pPr>
              <w:rPr>
                <w:rFonts w:cs="B Nazanin"/>
                <w:b/>
                <w:bCs/>
                <w:rtl/>
              </w:rPr>
            </w:pPr>
            <w:r>
              <w:rPr>
                <w:rFonts w:cs="B Nazanin" w:hint="cs"/>
                <w:b/>
                <w:bCs/>
                <w:rtl/>
              </w:rPr>
              <w:t xml:space="preserve">   </w:t>
            </w:r>
            <w:r w:rsidR="00DC375F">
              <w:rPr>
                <w:rFonts w:cs="B Nazanin" w:hint="cs"/>
                <w:b/>
                <w:bCs/>
                <w:rtl/>
              </w:rPr>
              <w:t>دکتر سمانه احمدی</w:t>
            </w:r>
          </w:p>
        </w:tc>
        <w:tc>
          <w:tcPr>
            <w:tcW w:w="1552" w:type="dxa"/>
            <w:vAlign w:val="center"/>
          </w:tcPr>
          <w:p w:rsidR="00722F12" w:rsidRPr="00517DEA" w:rsidRDefault="00DC375F" w:rsidP="00517DEA">
            <w:pPr>
              <w:jc w:val="center"/>
              <w:rPr>
                <w:rFonts w:cs="B Nazanin"/>
                <w:b/>
                <w:bCs/>
                <w:rtl/>
              </w:rPr>
            </w:pPr>
            <w:r w:rsidRPr="00DC375F">
              <w:rPr>
                <w:rFonts w:cs="B Nazanin"/>
                <w:b/>
                <w:bCs/>
                <w:rtl/>
              </w:rPr>
              <w:t>اندودانت</w:t>
            </w:r>
            <w:r w:rsidRPr="00DC375F">
              <w:rPr>
                <w:rFonts w:cs="B Nazanin" w:hint="cs"/>
                <w:b/>
                <w:bCs/>
                <w:rtl/>
              </w:rPr>
              <w:t>ی</w:t>
            </w:r>
            <w:r w:rsidRPr="00DC375F">
              <w:rPr>
                <w:rFonts w:cs="B Nazanin" w:hint="eastAsia"/>
                <w:b/>
                <w:bCs/>
                <w:rtl/>
              </w:rPr>
              <w:t>کس</w:t>
            </w:r>
          </w:p>
        </w:tc>
      </w:tr>
      <w:tr w:rsidR="00DC375F" w:rsidTr="00E71EBB">
        <w:trPr>
          <w:trHeight w:val="1643"/>
        </w:trPr>
        <w:tc>
          <w:tcPr>
            <w:tcW w:w="699" w:type="dxa"/>
            <w:vAlign w:val="center"/>
          </w:tcPr>
          <w:p w:rsidR="00DC375F" w:rsidRDefault="00DC375F"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378</w:t>
            </w:r>
          </w:p>
        </w:tc>
        <w:tc>
          <w:tcPr>
            <w:tcW w:w="10499" w:type="dxa"/>
            <w:shd w:val="clear" w:color="auto" w:fill="F6F5F5"/>
          </w:tcPr>
          <w:p w:rsidR="002C09CA" w:rsidRPr="00F740CD" w:rsidRDefault="002C09CA" w:rsidP="002C09CA">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valuation of the effectiveness of low power 810nm diode laser in reducing injection pain in dental treatments</w:t>
            </w:r>
          </w:p>
          <w:p w:rsidR="00DC375F" w:rsidRPr="00DC375F" w:rsidRDefault="002C09CA" w:rsidP="002C09CA">
            <w:pPr>
              <w:rPr>
                <w:rFonts w:ascii="Times New Roman" w:eastAsia="Times New Roman" w:hAnsi="Times New Roman" w:cs="B Nazanin"/>
                <w:b/>
                <w:bCs/>
                <w:sz w:val="24"/>
                <w:szCs w:val="24"/>
                <w:lang w:bidi="ar-SA"/>
              </w:rPr>
            </w:pPr>
            <w:r w:rsidRPr="002C09CA">
              <w:rPr>
                <w:rFonts w:ascii="Times New Roman" w:eastAsia="Times New Roman" w:hAnsi="Times New Roman" w:cs="B Nazanin"/>
                <w:b/>
                <w:bCs/>
                <w:sz w:val="24"/>
                <w:szCs w:val="24"/>
                <w:rtl/>
                <w:lang w:bidi="ar-SA"/>
              </w:rPr>
              <w:t>بررس</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b/>
                <w:bCs/>
                <w:sz w:val="24"/>
                <w:szCs w:val="24"/>
                <w:rtl/>
                <w:lang w:bidi="ar-SA"/>
              </w:rPr>
              <w:t xml:space="preserve"> کارآمد</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b/>
                <w:bCs/>
                <w:sz w:val="24"/>
                <w:szCs w:val="24"/>
                <w:rtl/>
                <w:lang w:bidi="ar-SA"/>
              </w:rPr>
              <w:t xml:space="preserve"> ل</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hint="eastAsia"/>
                <w:b/>
                <w:bCs/>
                <w:sz w:val="24"/>
                <w:szCs w:val="24"/>
                <w:rtl/>
                <w:lang w:bidi="ar-SA"/>
              </w:rPr>
              <w:t>زر</w:t>
            </w:r>
            <w:r w:rsidRPr="002C09CA">
              <w:rPr>
                <w:rFonts w:ascii="Times New Roman" w:eastAsia="Times New Roman" w:hAnsi="Times New Roman" w:cs="B Nazanin"/>
                <w:b/>
                <w:bCs/>
                <w:sz w:val="24"/>
                <w:szCs w:val="24"/>
                <w:rtl/>
                <w:lang w:bidi="ar-SA"/>
              </w:rPr>
              <w:t xml:space="preserve"> کم توان دا</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hint="eastAsia"/>
                <w:b/>
                <w:bCs/>
                <w:sz w:val="24"/>
                <w:szCs w:val="24"/>
                <w:rtl/>
                <w:lang w:bidi="ar-SA"/>
              </w:rPr>
              <w:t>ود</w:t>
            </w:r>
            <w:r w:rsidRPr="002C09CA">
              <w:rPr>
                <w:rFonts w:ascii="Times New Roman" w:eastAsia="Times New Roman" w:hAnsi="Times New Roman" w:cs="B Nazanin"/>
                <w:b/>
                <w:bCs/>
                <w:sz w:val="24"/>
                <w:szCs w:val="24"/>
                <w:rtl/>
                <w:lang w:bidi="ar-SA"/>
              </w:rPr>
              <w:t xml:space="preserve"> 810نانومتر در کاهش درد ناش</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b/>
                <w:bCs/>
                <w:sz w:val="24"/>
                <w:szCs w:val="24"/>
                <w:rtl/>
                <w:lang w:bidi="ar-SA"/>
              </w:rPr>
              <w:t xml:space="preserve"> از تزر</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hint="eastAsia"/>
                <w:b/>
                <w:bCs/>
                <w:sz w:val="24"/>
                <w:szCs w:val="24"/>
                <w:rtl/>
                <w:lang w:bidi="ar-SA"/>
              </w:rPr>
              <w:t>ق</w:t>
            </w:r>
            <w:r w:rsidRPr="002C09CA">
              <w:rPr>
                <w:rFonts w:ascii="Times New Roman" w:eastAsia="Times New Roman" w:hAnsi="Times New Roman" w:cs="B Nazanin"/>
                <w:b/>
                <w:bCs/>
                <w:sz w:val="24"/>
                <w:szCs w:val="24"/>
                <w:rtl/>
                <w:lang w:bidi="ar-SA"/>
              </w:rPr>
              <w:t xml:space="preserve"> در درمان ها</w:t>
            </w:r>
            <w:r w:rsidRPr="002C09CA">
              <w:rPr>
                <w:rFonts w:ascii="Times New Roman" w:eastAsia="Times New Roman" w:hAnsi="Times New Roman" w:cs="B Nazanin" w:hint="cs"/>
                <w:b/>
                <w:bCs/>
                <w:sz w:val="24"/>
                <w:szCs w:val="24"/>
                <w:rtl/>
                <w:lang w:bidi="ar-SA"/>
              </w:rPr>
              <w:t>ی</w:t>
            </w:r>
            <w:r w:rsidRPr="002C09CA">
              <w:rPr>
                <w:rFonts w:ascii="Times New Roman" w:eastAsia="Times New Roman" w:hAnsi="Times New Roman" w:cs="B Nazanin"/>
                <w:b/>
                <w:bCs/>
                <w:sz w:val="24"/>
                <w:szCs w:val="24"/>
                <w:rtl/>
                <w:lang w:bidi="ar-SA"/>
              </w:rPr>
              <w:t xml:space="preserve"> دندانپزشک</w:t>
            </w:r>
            <w:r w:rsidRPr="002C09CA">
              <w:rPr>
                <w:rFonts w:ascii="Times New Roman" w:eastAsia="Times New Roman" w:hAnsi="Times New Roman" w:cs="B Nazanin" w:hint="cs"/>
                <w:b/>
                <w:bCs/>
                <w:sz w:val="24"/>
                <w:szCs w:val="24"/>
                <w:rtl/>
                <w:lang w:bidi="ar-SA"/>
              </w:rPr>
              <w:t>ی</w:t>
            </w:r>
          </w:p>
        </w:tc>
        <w:tc>
          <w:tcPr>
            <w:tcW w:w="1620" w:type="dxa"/>
            <w:vAlign w:val="center"/>
          </w:tcPr>
          <w:p w:rsidR="00DC375F" w:rsidRDefault="00DC375F" w:rsidP="00BE1EDD">
            <w:pPr>
              <w:jc w:val="center"/>
              <w:rPr>
                <w:rFonts w:cs="B Nazanin"/>
                <w:b/>
                <w:bCs/>
                <w:rtl/>
              </w:rPr>
            </w:pPr>
            <w:r>
              <w:rPr>
                <w:rFonts w:cs="B Nazanin" w:hint="cs"/>
                <w:b/>
                <w:bCs/>
                <w:rtl/>
              </w:rPr>
              <w:t>علیرضا گنج خانلو</w:t>
            </w:r>
          </w:p>
        </w:tc>
        <w:tc>
          <w:tcPr>
            <w:tcW w:w="2074" w:type="dxa"/>
            <w:vAlign w:val="center"/>
          </w:tcPr>
          <w:p w:rsidR="00DC375F" w:rsidRDefault="005D5A55" w:rsidP="0016398B">
            <w:pPr>
              <w:rPr>
                <w:rFonts w:cs="B Nazanin"/>
                <w:b/>
                <w:bCs/>
                <w:rtl/>
              </w:rPr>
            </w:pPr>
            <w:r>
              <w:rPr>
                <w:rFonts w:cs="B Nazanin" w:hint="cs"/>
                <w:b/>
                <w:bCs/>
                <w:rtl/>
              </w:rPr>
              <w:t xml:space="preserve">     </w:t>
            </w:r>
            <w:r w:rsidR="00DC375F">
              <w:rPr>
                <w:rFonts w:cs="B Nazanin" w:hint="cs"/>
                <w:b/>
                <w:bCs/>
                <w:rtl/>
              </w:rPr>
              <w:t>دکتر نورمحمدی</w:t>
            </w:r>
          </w:p>
        </w:tc>
        <w:tc>
          <w:tcPr>
            <w:tcW w:w="1552" w:type="dxa"/>
            <w:vAlign w:val="center"/>
          </w:tcPr>
          <w:p w:rsidR="00DC375F" w:rsidRPr="00DC375F" w:rsidRDefault="00DC375F" w:rsidP="00517DEA">
            <w:pPr>
              <w:jc w:val="center"/>
              <w:rPr>
                <w:rFonts w:cs="B Nazanin"/>
                <w:b/>
                <w:bCs/>
                <w:rtl/>
              </w:rPr>
            </w:pPr>
            <w:r>
              <w:rPr>
                <w:rFonts w:cs="B Nazanin" w:hint="cs"/>
                <w:b/>
                <w:bCs/>
                <w:rtl/>
              </w:rPr>
              <w:t>بیماریهای دهان</w:t>
            </w:r>
          </w:p>
        </w:tc>
      </w:tr>
      <w:tr w:rsidR="00B56A11" w:rsidTr="00E71EBB">
        <w:trPr>
          <w:trHeight w:val="1643"/>
        </w:trPr>
        <w:tc>
          <w:tcPr>
            <w:tcW w:w="699" w:type="dxa"/>
            <w:vAlign w:val="center"/>
          </w:tcPr>
          <w:p w:rsidR="00B56A11" w:rsidRPr="006565F0" w:rsidRDefault="00B56A11" w:rsidP="0016398B">
            <w:pPr>
              <w:bidi w:val="0"/>
              <w:spacing w:line="480" w:lineRule="auto"/>
              <w:rPr>
                <w:rFonts w:ascii="Arial" w:hAnsi="Arial" w:cs="Arial"/>
                <w:b/>
                <w:bCs/>
                <w:color w:val="984806" w:themeColor="accent6" w:themeShade="80"/>
                <w:rtl/>
              </w:rPr>
            </w:pPr>
            <w:r w:rsidRPr="006565F0">
              <w:rPr>
                <w:rFonts w:ascii="Arial" w:hAnsi="Arial" w:cs="Arial" w:hint="cs"/>
                <w:b/>
                <w:bCs/>
                <w:color w:val="984806" w:themeColor="accent6" w:themeShade="80"/>
                <w:rtl/>
              </w:rPr>
              <w:lastRenderedPageBreak/>
              <w:t>379</w:t>
            </w:r>
          </w:p>
        </w:tc>
        <w:tc>
          <w:tcPr>
            <w:tcW w:w="10499" w:type="dxa"/>
            <w:shd w:val="clear" w:color="auto" w:fill="F6F5F5"/>
          </w:tcPr>
          <w:p w:rsidR="00B56A11" w:rsidRPr="006565F0" w:rsidRDefault="00B56A11" w:rsidP="00B56A11">
            <w:pPr>
              <w:jc w:val="right"/>
              <w:rPr>
                <w:rFonts w:ascii="Times New Roman" w:eastAsia="Times New Roman" w:hAnsi="Times New Roman" w:cs="B Nazanin"/>
                <w:b/>
                <w:bCs/>
                <w:color w:val="632423" w:themeColor="accent2" w:themeShade="80"/>
                <w:sz w:val="24"/>
                <w:szCs w:val="24"/>
                <w:lang w:bidi="ar-SA"/>
              </w:rPr>
            </w:pPr>
            <w:r w:rsidRPr="006565F0">
              <w:rPr>
                <w:rFonts w:ascii="Times New Roman" w:eastAsia="Times New Roman" w:hAnsi="Times New Roman" w:cs="B Nazanin"/>
                <w:b/>
                <w:bCs/>
                <w:color w:val="632423" w:themeColor="accent2" w:themeShade="80"/>
                <w:sz w:val="24"/>
                <w:szCs w:val="24"/>
                <w:lang w:bidi="ar-SA"/>
              </w:rPr>
              <w:t>A comparative study on the effect of training using a designed simulated model and a conventional model in developing dental flossing skill in 12-year –old students - a randomized controlled trial</w:t>
            </w:r>
          </w:p>
          <w:p w:rsidR="00B56A11" w:rsidRPr="006565F0" w:rsidRDefault="00B56A11" w:rsidP="00B56A11">
            <w:pPr>
              <w:rPr>
                <w:rFonts w:ascii="Times New Roman" w:eastAsia="Times New Roman" w:hAnsi="Times New Roman" w:cs="B Nazanin"/>
                <w:b/>
                <w:bCs/>
                <w:sz w:val="24"/>
                <w:szCs w:val="24"/>
                <w:lang w:bidi="ar-SA"/>
              </w:rPr>
            </w:pPr>
            <w:r w:rsidRPr="006565F0">
              <w:rPr>
                <w:rFonts w:ascii="Times New Roman" w:eastAsia="Times New Roman" w:hAnsi="Times New Roman" w:cs="B Nazanin"/>
                <w:b/>
                <w:bCs/>
                <w:sz w:val="24"/>
                <w:szCs w:val="24"/>
                <w:rtl/>
                <w:lang w:bidi="ar-SA"/>
              </w:rPr>
              <w:t>بررس</w:t>
            </w:r>
            <w:r w:rsidRPr="006565F0">
              <w:rPr>
                <w:rFonts w:ascii="Times New Roman" w:eastAsia="Times New Roman" w:hAnsi="Times New Roman" w:cs="B Nazanin" w:hint="cs"/>
                <w:b/>
                <w:bCs/>
                <w:sz w:val="24"/>
                <w:szCs w:val="24"/>
                <w:rtl/>
                <w:lang w:bidi="ar-SA"/>
              </w:rPr>
              <w:t>ی</w:t>
            </w:r>
            <w:r w:rsidRPr="006565F0">
              <w:rPr>
                <w:rFonts w:ascii="Times New Roman" w:eastAsia="Times New Roman" w:hAnsi="Times New Roman" w:cs="B Nazanin"/>
                <w:b/>
                <w:bCs/>
                <w:sz w:val="24"/>
                <w:szCs w:val="24"/>
                <w:rtl/>
                <w:lang w:bidi="ar-SA"/>
              </w:rPr>
              <w:t xml:space="preserve"> اثر آموزش مهارت کاربرد نخ دندان با استفاده از مدل شب</w:t>
            </w:r>
            <w:r w:rsidRPr="006565F0">
              <w:rPr>
                <w:rFonts w:ascii="Times New Roman" w:eastAsia="Times New Roman" w:hAnsi="Times New Roman" w:cs="B Nazanin" w:hint="cs"/>
                <w:b/>
                <w:bCs/>
                <w:sz w:val="24"/>
                <w:szCs w:val="24"/>
                <w:rtl/>
                <w:lang w:bidi="ar-SA"/>
              </w:rPr>
              <w:t>ی</w:t>
            </w:r>
            <w:r w:rsidRPr="006565F0">
              <w:rPr>
                <w:rFonts w:ascii="Times New Roman" w:eastAsia="Times New Roman" w:hAnsi="Times New Roman" w:cs="B Nazanin" w:hint="eastAsia"/>
                <w:b/>
                <w:bCs/>
                <w:sz w:val="24"/>
                <w:szCs w:val="24"/>
                <w:rtl/>
                <w:lang w:bidi="ar-SA"/>
              </w:rPr>
              <w:t>ه</w:t>
            </w:r>
            <w:r w:rsidRPr="006565F0">
              <w:rPr>
                <w:rFonts w:ascii="Times New Roman" w:eastAsia="Times New Roman" w:hAnsi="Times New Roman" w:cs="B Nazanin"/>
                <w:b/>
                <w:bCs/>
                <w:sz w:val="24"/>
                <w:szCs w:val="24"/>
                <w:rtl/>
                <w:lang w:bidi="ar-SA"/>
              </w:rPr>
              <w:t xml:space="preserve"> ساز طراح</w:t>
            </w:r>
            <w:r w:rsidRPr="006565F0">
              <w:rPr>
                <w:rFonts w:ascii="Times New Roman" w:eastAsia="Times New Roman" w:hAnsi="Times New Roman" w:cs="B Nazanin" w:hint="cs"/>
                <w:b/>
                <w:bCs/>
                <w:sz w:val="24"/>
                <w:szCs w:val="24"/>
                <w:rtl/>
                <w:lang w:bidi="ar-SA"/>
              </w:rPr>
              <w:t>ی</w:t>
            </w:r>
            <w:r w:rsidRPr="006565F0">
              <w:rPr>
                <w:rFonts w:ascii="Times New Roman" w:eastAsia="Times New Roman" w:hAnsi="Times New Roman" w:cs="B Nazanin"/>
                <w:b/>
                <w:bCs/>
                <w:sz w:val="24"/>
                <w:szCs w:val="24"/>
                <w:rtl/>
                <w:lang w:bidi="ar-SA"/>
              </w:rPr>
              <w:t xml:space="preserve"> شده در مقا</w:t>
            </w:r>
            <w:r w:rsidRPr="006565F0">
              <w:rPr>
                <w:rFonts w:ascii="Times New Roman" w:eastAsia="Times New Roman" w:hAnsi="Times New Roman" w:cs="B Nazanin" w:hint="cs"/>
                <w:b/>
                <w:bCs/>
                <w:sz w:val="24"/>
                <w:szCs w:val="24"/>
                <w:rtl/>
                <w:lang w:bidi="ar-SA"/>
              </w:rPr>
              <w:t>ی</w:t>
            </w:r>
            <w:r w:rsidRPr="006565F0">
              <w:rPr>
                <w:rFonts w:ascii="Times New Roman" w:eastAsia="Times New Roman" w:hAnsi="Times New Roman" w:cs="B Nazanin" w:hint="eastAsia"/>
                <w:b/>
                <w:bCs/>
                <w:sz w:val="24"/>
                <w:szCs w:val="24"/>
                <w:rtl/>
                <w:lang w:bidi="ar-SA"/>
              </w:rPr>
              <w:t>سه</w:t>
            </w:r>
            <w:r w:rsidRPr="006565F0">
              <w:rPr>
                <w:rFonts w:ascii="Times New Roman" w:eastAsia="Times New Roman" w:hAnsi="Times New Roman" w:cs="B Nazanin"/>
                <w:b/>
                <w:bCs/>
                <w:sz w:val="24"/>
                <w:szCs w:val="24"/>
                <w:rtl/>
                <w:lang w:bidi="ar-SA"/>
              </w:rPr>
              <w:t xml:space="preserve"> با مدل متداول در دانش آموزان 12 ساله - </w:t>
            </w:r>
            <w:r w:rsidRPr="006565F0">
              <w:rPr>
                <w:rFonts w:ascii="Times New Roman" w:eastAsia="Times New Roman" w:hAnsi="Times New Roman" w:cs="B Nazanin" w:hint="cs"/>
                <w:b/>
                <w:bCs/>
                <w:sz w:val="24"/>
                <w:szCs w:val="24"/>
                <w:rtl/>
                <w:lang w:bidi="ar-SA"/>
              </w:rPr>
              <w:t>ی</w:t>
            </w:r>
            <w:r w:rsidRPr="006565F0">
              <w:rPr>
                <w:rFonts w:ascii="Times New Roman" w:eastAsia="Times New Roman" w:hAnsi="Times New Roman" w:cs="B Nazanin" w:hint="eastAsia"/>
                <w:b/>
                <w:bCs/>
                <w:sz w:val="24"/>
                <w:szCs w:val="24"/>
                <w:rtl/>
                <w:lang w:bidi="ar-SA"/>
              </w:rPr>
              <w:t>ک</w:t>
            </w:r>
            <w:r w:rsidRPr="006565F0">
              <w:rPr>
                <w:rFonts w:ascii="Times New Roman" w:eastAsia="Times New Roman" w:hAnsi="Times New Roman" w:cs="B Nazanin"/>
                <w:b/>
                <w:bCs/>
                <w:sz w:val="24"/>
                <w:szCs w:val="24"/>
                <w:rtl/>
                <w:lang w:bidi="ar-SA"/>
              </w:rPr>
              <w:t xml:space="preserve"> مطالعه کار آزما</w:t>
            </w:r>
            <w:r w:rsidRPr="006565F0">
              <w:rPr>
                <w:rFonts w:ascii="Times New Roman" w:eastAsia="Times New Roman" w:hAnsi="Times New Roman" w:cs="B Nazanin" w:hint="cs"/>
                <w:b/>
                <w:bCs/>
                <w:sz w:val="24"/>
                <w:szCs w:val="24"/>
                <w:rtl/>
                <w:lang w:bidi="ar-SA"/>
              </w:rPr>
              <w:t>یی</w:t>
            </w:r>
            <w:r w:rsidRPr="006565F0">
              <w:rPr>
                <w:rFonts w:ascii="Times New Roman" w:eastAsia="Times New Roman" w:hAnsi="Times New Roman" w:cs="B Nazanin"/>
                <w:b/>
                <w:bCs/>
                <w:sz w:val="24"/>
                <w:szCs w:val="24"/>
                <w:rtl/>
                <w:lang w:bidi="ar-SA"/>
              </w:rPr>
              <w:t xml:space="preserve"> کنترل دار تصادف</w:t>
            </w:r>
            <w:r w:rsidRPr="006565F0">
              <w:rPr>
                <w:rFonts w:ascii="Times New Roman" w:eastAsia="Times New Roman" w:hAnsi="Times New Roman" w:cs="B Nazanin" w:hint="cs"/>
                <w:b/>
                <w:bCs/>
                <w:sz w:val="24"/>
                <w:szCs w:val="24"/>
                <w:rtl/>
                <w:lang w:bidi="ar-SA"/>
              </w:rPr>
              <w:t>ی</w:t>
            </w:r>
          </w:p>
        </w:tc>
        <w:tc>
          <w:tcPr>
            <w:tcW w:w="1620" w:type="dxa"/>
            <w:vAlign w:val="center"/>
          </w:tcPr>
          <w:p w:rsidR="00B56A11" w:rsidRPr="006565F0" w:rsidRDefault="00B56A11" w:rsidP="00BE1EDD">
            <w:pPr>
              <w:jc w:val="center"/>
              <w:rPr>
                <w:rFonts w:cs="B Nazanin"/>
                <w:b/>
                <w:bCs/>
                <w:rtl/>
              </w:rPr>
            </w:pPr>
            <w:r w:rsidRPr="006565F0">
              <w:rPr>
                <w:rFonts w:cs="B Nazanin" w:hint="cs"/>
                <w:b/>
                <w:bCs/>
                <w:rtl/>
              </w:rPr>
              <w:t>ابولفضل روشنایی</w:t>
            </w:r>
          </w:p>
        </w:tc>
        <w:tc>
          <w:tcPr>
            <w:tcW w:w="2074" w:type="dxa"/>
            <w:vAlign w:val="center"/>
          </w:tcPr>
          <w:p w:rsidR="00B56A11" w:rsidRPr="006565F0" w:rsidRDefault="005D5A55" w:rsidP="0016398B">
            <w:pPr>
              <w:rPr>
                <w:rFonts w:cs="B Nazanin"/>
                <w:b/>
                <w:bCs/>
                <w:rtl/>
              </w:rPr>
            </w:pPr>
            <w:r w:rsidRPr="006565F0">
              <w:rPr>
                <w:rFonts w:cs="B Nazanin" w:hint="cs"/>
                <w:b/>
                <w:bCs/>
                <w:rtl/>
              </w:rPr>
              <w:t xml:space="preserve">   </w:t>
            </w:r>
            <w:r w:rsidR="00B56A11" w:rsidRPr="006565F0">
              <w:rPr>
                <w:rFonts w:cs="B Nazanin" w:hint="cs"/>
                <w:b/>
                <w:bCs/>
                <w:rtl/>
              </w:rPr>
              <w:t>دکتر مریم فضلی</w:t>
            </w:r>
          </w:p>
        </w:tc>
        <w:tc>
          <w:tcPr>
            <w:tcW w:w="1552" w:type="dxa"/>
            <w:vAlign w:val="center"/>
          </w:tcPr>
          <w:p w:rsidR="00B56A11" w:rsidRPr="006565F0" w:rsidRDefault="00B56A11" w:rsidP="00517DEA">
            <w:pPr>
              <w:jc w:val="center"/>
              <w:rPr>
                <w:rFonts w:cs="B Nazanin"/>
                <w:b/>
                <w:bCs/>
                <w:rtl/>
              </w:rPr>
            </w:pPr>
            <w:r w:rsidRPr="006565F0">
              <w:rPr>
                <w:rFonts w:cs="B Nazanin" w:hint="cs"/>
                <w:b/>
                <w:bCs/>
                <w:rtl/>
              </w:rPr>
              <w:t>سلامت دهان و دندانپزشکی اجتماعی</w:t>
            </w:r>
          </w:p>
        </w:tc>
      </w:tr>
      <w:tr w:rsidR="00852AB6" w:rsidTr="00E71EBB">
        <w:trPr>
          <w:trHeight w:val="1643"/>
        </w:trPr>
        <w:tc>
          <w:tcPr>
            <w:tcW w:w="699" w:type="dxa"/>
            <w:vAlign w:val="center"/>
          </w:tcPr>
          <w:p w:rsidR="00852AB6" w:rsidRDefault="00852AB6"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380</w:t>
            </w:r>
          </w:p>
        </w:tc>
        <w:tc>
          <w:tcPr>
            <w:tcW w:w="10499" w:type="dxa"/>
            <w:shd w:val="clear" w:color="auto" w:fill="F6F5F5"/>
          </w:tcPr>
          <w:p w:rsidR="00852AB6" w:rsidRPr="00F740CD" w:rsidRDefault="00852AB6" w:rsidP="00852AB6">
            <w:pPr>
              <w:jc w:val="right"/>
              <w:rPr>
                <w:rFonts w:ascii="Times New Roman" w:eastAsia="Times New Roman" w:hAnsi="Times New Roman" w:cs="B Nazanin"/>
                <w:b/>
                <w:bCs/>
                <w:color w:val="632423" w:themeColor="accent2" w:themeShade="80"/>
                <w:sz w:val="24"/>
                <w:szCs w:val="24"/>
                <w:lang w:bidi="ar-SA"/>
              </w:rPr>
            </w:pPr>
            <w:r w:rsidRPr="00F740CD">
              <w:rPr>
                <w:rFonts w:ascii="Times New Roman" w:eastAsia="Times New Roman" w:hAnsi="Times New Roman" w:cs="B Nazanin"/>
                <w:b/>
                <w:bCs/>
                <w:color w:val="632423" w:themeColor="accent2" w:themeShade="80"/>
                <w:sz w:val="24"/>
                <w:szCs w:val="24"/>
                <w:lang w:bidi="ar-SA"/>
              </w:rPr>
              <w:t>omparison of the tensile strength of chromic 4-0 and 5-0 sutures in 2 Iranian manufacturer, a lab experiment</w:t>
            </w:r>
          </w:p>
          <w:p w:rsidR="00852AB6" w:rsidRPr="00B56A11" w:rsidRDefault="00852AB6" w:rsidP="00852AB6">
            <w:pPr>
              <w:rPr>
                <w:rFonts w:ascii="Times New Roman" w:eastAsia="Times New Roman" w:hAnsi="Times New Roman" w:cs="B Nazanin"/>
                <w:b/>
                <w:bCs/>
                <w:sz w:val="24"/>
                <w:szCs w:val="24"/>
                <w:lang w:bidi="ar-SA"/>
              </w:rPr>
            </w:pPr>
            <w:r w:rsidRPr="00852AB6">
              <w:rPr>
                <w:rFonts w:ascii="Times New Roman" w:eastAsia="Times New Roman" w:hAnsi="Times New Roman" w:cs="B Nazanin"/>
                <w:b/>
                <w:bCs/>
                <w:sz w:val="24"/>
                <w:szCs w:val="24"/>
                <w:rtl/>
                <w:lang w:bidi="ar-SA"/>
              </w:rPr>
              <w:t>مقا</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سه</w:t>
            </w:r>
            <w:r w:rsidRPr="00852AB6">
              <w:rPr>
                <w:rFonts w:ascii="Times New Roman" w:eastAsia="Times New Roman" w:hAnsi="Times New Roman" w:cs="B Nazanin"/>
                <w:b/>
                <w:bCs/>
                <w:sz w:val="24"/>
                <w:szCs w:val="24"/>
                <w:rtl/>
                <w:lang w:bidi="ar-SA"/>
              </w:rPr>
              <w:t xml:space="preserve"> م</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زان</w:t>
            </w:r>
            <w:r w:rsidRPr="00852AB6">
              <w:rPr>
                <w:rFonts w:ascii="Times New Roman" w:eastAsia="Times New Roman" w:hAnsi="Times New Roman" w:cs="B Nazanin"/>
                <w:b/>
                <w:bCs/>
                <w:sz w:val="24"/>
                <w:szCs w:val="24"/>
                <w:rtl/>
                <w:lang w:bidi="ar-SA"/>
              </w:rPr>
              <w:t xml:space="preserve"> استحکام کشش</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b/>
                <w:bCs/>
                <w:sz w:val="24"/>
                <w:szCs w:val="24"/>
                <w:rtl/>
                <w:lang w:bidi="ar-SA"/>
              </w:rPr>
              <w:t xml:space="preserve"> نخها</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b/>
                <w:bCs/>
                <w:sz w:val="24"/>
                <w:szCs w:val="24"/>
                <w:rtl/>
                <w:lang w:bidi="ar-SA"/>
              </w:rPr>
              <w:t xml:space="preserve"> بخ</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ه</w:t>
            </w:r>
            <w:r w:rsidRPr="00852AB6">
              <w:rPr>
                <w:rFonts w:ascii="Times New Roman" w:eastAsia="Times New Roman" w:hAnsi="Times New Roman" w:cs="B Nazanin"/>
                <w:b/>
                <w:bCs/>
                <w:sz w:val="24"/>
                <w:szCs w:val="24"/>
                <w:rtl/>
                <w:lang w:bidi="ar-SA"/>
              </w:rPr>
              <w:t xml:space="preserve"> کروم</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ک</w:t>
            </w:r>
            <w:r w:rsidRPr="00852AB6">
              <w:rPr>
                <w:rFonts w:ascii="Times New Roman" w:eastAsia="Times New Roman" w:hAnsi="Times New Roman" w:cs="B Nazanin"/>
                <w:b/>
                <w:bCs/>
                <w:sz w:val="24"/>
                <w:szCs w:val="24"/>
                <w:rtl/>
                <w:lang w:bidi="ar-SA"/>
              </w:rPr>
              <w:t xml:space="preserve"> 0-4 و 0-5 در 2 برند ا</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ران</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w:t>
            </w:r>
            <w:r w:rsidRPr="00852AB6">
              <w:rPr>
                <w:rFonts w:ascii="Times New Roman" w:eastAsia="Times New Roman" w:hAnsi="Times New Roman" w:cs="B Nazanin"/>
                <w:b/>
                <w:bCs/>
                <w:sz w:val="24"/>
                <w:szCs w:val="24"/>
                <w:rtl/>
                <w:lang w:bidi="ar-SA"/>
              </w:rPr>
              <w:t xml:space="preserve"> </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ک</w:t>
            </w:r>
            <w:r w:rsidRPr="00852AB6">
              <w:rPr>
                <w:rFonts w:ascii="Times New Roman" w:eastAsia="Times New Roman" w:hAnsi="Times New Roman" w:cs="B Nazanin"/>
                <w:b/>
                <w:bCs/>
                <w:sz w:val="24"/>
                <w:szCs w:val="24"/>
                <w:rtl/>
                <w:lang w:bidi="ar-SA"/>
              </w:rPr>
              <w:t xml:space="preserve"> مطالعه آزما</w:t>
            </w:r>
            <w:r w:rsidRPr="00852AB6">
              <w:rPr>
                <w:rFonts w:ascii="Times New Roman" w:eastAsia="Times New Roman" w:hAnsi="Times New Roman" w:cs="B Nazanin" w:hint="cs"/>
                <w:b/>
                <w:bCs/>
                <w:sz w:val="24"/>
                <w:szCs w:val="24"/>
                <w:rtl/>
                <w:lang w:bidi="ar-SA"/>
              </w:rPr>
              <w:t>ی</w:t>
            </w:r>
            <w:r w:rsidRPr="00852AB6">
              <w:rPr>
                <w:rFonts w:ascii="Times New Roman" w:eastAsia="Times New Roman" w:hAnsi="Times New Roman" w:cs="B Nazanin" w:hint="eastAsia"/>
                <w:b/>
                <w:bCs/>
                <w:sz w:val="24"/>
                <w:szCs w:val="24"/>
                <w:rtl/>
                <w:lang w:bidi="ar-SA"/>
              </w:rPr>
              <w:t>شگاه</w:t>
            </w:r>
            <w:r w:rsidRPr="00852AB6">
              <w:rPr>
                <w:rFonts w:ascii="Times New Roman" w:eastAsia="Times New Roman" w:hAnsi="Times New Roman" w:cs="B Nazanin" w:hint="cs"/>
                <w:b/>
                <w:bCs/>
                <w:sz w:val="24"/>
                <w:szCs w:val="24"/>
                <w:rtl/>
                <w:lang w:bidi="ar-SA"/>
              </w:rPr>
              <w:t>ی</w:t>
            </w:r>
          </w:p>
        </w:tc>
        <w:tc>
          <w:tcPr>
            <w:tcW w:w="1620" w:type="dxa"/>
            <w:vAlign w:val="center"/>
          </w:tcPr>
          <w:p w:rsidR="00852AB6" w:rsidRDefault="00852AB6" w:rsidP="00BE1EDD">
            <w:pPr>
              <w:jc w:val="center"/>
              <w:rPr>
                <w:rFonts w:cs="B Nazanin"/>
                <w:b/>
                <w:bCs/>
                <w:rtl/>
              </w:rPr>
            </w:pPr>
            <w:r>
              <w:rPr>
                <w:rFonts w:cs="B Nazanin" w:hint="cs"/>
                <w:b/>
                <w:bCs/>
                <w:rtl/>
              </w:rPr>
              <w:t>فرهاد فرضی</w:t>
            </w:r>
          </w:p>
        </w:tc>
        <w:tc>
          <w:tcPr>
            <w:tcW w:w="2074" w:type="dxa"/>
            <w:vAlign w:val="center"/>
          </w:tcPr>
          <w:p w:rsidR="00852AB6" w:rsidRDefault="00852AB6" w:rsidP="0016398B">
            <w:pPr>
              <w:rPr>
                <w:rFonts w:cs="B Nazanin"/>
                <w:b/>
                <w:bCs/>
                <w:rtl/>
              </w:rPr>
            </w:pPr>
            <w:r>
              <w:rPr>
                <w:rFonts w:cs="B Nazanin" w:hint="cs"/>
                <w:b/>
                <w:bCs/>
                <w:rtl/>
              </w:rPr>
              <w:t>دکتر نریمان نیک پرتو</w:t>
            </w:r>
          </w:p>
        </w:tc>
        <w:tc>
          <w:tcPr>
            <w:tcW w:w="1552" w:type="dxa"/>
            <w:vAlign w:val="center"/>
          </w:tcPr>
          <w:p w:rsidR="00852AB6" w:rsidRDefault="00852AB6" w:rsidP="00517DEA">
            <w:pPr>
              <w:jc w:val="center"/>
              <w:rPr>
                <w:rFonts w:cs="B Nazanin"/>
                <w:b/>
                <w:bCs/>
                <w:rtl/>
              </w:rPr>
            </w:pPr>
            <w:r w:rsidRPr="00852AB6">
              <w:rPr>
                <w:rFonts w:cs="B Nazanin"/>
                <w:b/>
                <w:bCs/>
                <w:rtl/>
              </w:rPr>
              <w:t>جراح</w:t>
            </w:r>
            <w:r w:rsidRPr="00852AB6">
              <w:rPr>
                <w:rFonts w:cs="B Nazanin" w:hint="cs"/>
                <w:b/>
                <w:bCs/>
                <w:rtl/>
              </w:rPr>
              <w:t>ی</w:t>
            </w:r>
          </w:p>
        </w:tc>
      </w:tr>
      <w:tr w:rsidR="00463164" w:rsidTr="00E71EBB">
        <w:trPr>
          <w:trHeight w:val="1643"/>
        </w:trPr>
        <w:tc>
          <w:tcPr>
            <w:tcW w:w="699" w:type="dxa"/>
            <w:vAlign w:val="center"/>
          </w:tcPr>
          <w:p w:rsidR="00463164" w:rsidRDefault="00463164"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381</w:t>
            </w:r>
          </w:p>
        </w:tc>
        <w:tc>
          <w:tcPr>
            <w:tcW w:w="10499" w:type="dxa"/>
            <w:shd w:val="clear" w:color="auto" w:fill="F6F5F5"/>
          </w:tcPr>
          <w:p w:rsidR="00463164" w:rsidRDefault="00895365" w:rsidP="00895365">
            <w:pPr>
              <w:jc w:val="right"/>
              <w:rPr>
                <w:rFonts w:ascii="Times New Roman" w:eastAsia="Times New Roman" w:hAnsi="Times New Roman" w:cs="B Nazanin"/>
                <w:b/>
                <w:bCs/>
                <w:color w:val="632423" w:themeColor="accent2" w:themeShade="80"/>
                <w:sz w:val="24"/>
                <w:szCs w:val="24"/>
                <w:lang w:bidi="ar-SA"/>
              </w:rPr>
            </w:pPr>
            <w:r>
              <w:rPr>
                <w:rFonts w:ascii="Times New Roman" w:eastAsia="Times New Roman" w:hAnsi="Times New Roman" w:cs="B Nazanin"/>
                <w:b/>
                <w:bCs/>
                <w:color w:val="632423" w:themeColor="accent2" w:themeShade="80"/>
                <w:sz w:val="24"/>
                <w:szCs w:val="24"/>
                <w:lang w:bidi="ar-SA"/>
              </w:rPr>
              <w:t>Evaluation of antibacterial effect of red pomegranate (puncia granatum) peel hydroalcoholic extract against enterococcus faecalis in comparison with calcium hydroxide</w:t>
            </w:r>
          </w:p>
          <w:p w:rsidR="00895365" w:rsidRPr="00895365" w:rsidRDefault="00895365" w:rsidP="00895365">
            <w:pPr>
              <w:rPr>
                <w:rFonts w:ascii="Times New Roman" w:eastAsia="Times New Roman" w:hAnsi="Times New Roman" w:cs="B Nazanin"/>
                <w:b/>
                <w:bCs/>
                <w:color w:val="000000" w:themeColor="text1"/>
                <w:sz w:val="24"/>
                <w:szCs w:val="24"/>
                <w:rtl/>
              </w:rPr>
            </w:pPr>
            <w:r w:rsidRPr="00895365">
              <w:rPr>
                <w:rFonts w:ascii="Times New Roman" w:eastAsia="Times New Roman" w:hAnsi="Times New Roman" w:cs="B Nazanin" w:hint="cs"/>
                <w:b/>
                <w:bCs/>
                <w:color w:val="000000" w:themeColor="text1"/>
                <w:sz w:val="24"/>
                <w:szCs w:val="24"/>
                <w:rtl/>
              </w:rPr>
              <w:t>بررسی اثر ضدباکتریایی عصاره هیدروالکلی پوست انار قرمز (پونیکا گراناتوم) بر روی انتروکوکوس فیکالیس در مقایسه با کلسیم هیدروکساید</w:t>
            </w:r>
          </w:p>
        </w:tc>
        <w:tc>
          <w:tcPr>
            <w:tcW w:w="1620" w:type="dxa"/>
            <w:vAlign w:val="center"/>
          </w:tcPr>
          <w:p w:rsidR="00463164" w:rsidRDefault="00463164" w:rsidP="00BE1EDD">
            <w:pPr>
              <w:jc w:val="center"/>
              <w:rPr>
                <w:rFonts w:cs="B Nazanin"/>
                <w:b/>
                <w:bCs/>
                <w:rtl/>
              </w:rPr>
            </w:pPr>
            <w:r>
              <w:rPr>
                <w:rFonts w:cs="B Nazanin" w:hint="cs"/>
                <w:b/>
                <w:bCs/>
                <w:rtl/>
              </w:rPr>
              <w:t>محمد امین زاده</w:t>
            </w:r>
          </w:p>
        </w:tc>
        <w:tc>
          <w:tcPr>
            <w:tcW w:w="2074" w:type="dxa"/>
            <w:vAlign w:val="center"/>
          </w:tcPr>
          <w:p w:rsidR="00463164" w:rsidRDefault="00463164" w:rsidP="0016398B">
            <w:pPr>
              <w:rPr>
                <w:rFonts w:cs="B Nazanin"/>
                <w:b/>
                <w:bCs/>
                <w:rtl/>
              </w:rPr>
            </w:pPr>
            <w:r>
              <w:rPr>
                <w:rFonts w:cs="B Nazanin" w:hint="cs"/>
                <w:b/>
                <w:bCs/>
                <w:rtl/>
              </w:rPr>
              <w:t xml:space="preserve"> </w:t>
            </w:r>
            <w:r w:rsidR="005D5A55">
              <w:rPr>
                <w:rFonts w:cs="B Nazanin" w:hint="cs"/>
                <w:b/>
                <w:bCs/>
                <w:rtl/>
              </w:rPr>
              <w:t xml:space="preserve">    </w:t>
            </w:r>
            <w:r>
              <w:rPr>
                <w:rFonts w:cs="B Nazanin" w:hint="cs"/>
                <w:b/>
                <w:bCs/>
                <w:rtl/>
              </w:rPr>
              <w:t>دکتر منا اکبری</w:t>
            </w:r>
          </w:p>
        </w:tc>
        <w:tc>
          <w:tcPr>
            <w:tcW w:w="1552" w:type="dxa"/>
            <w:vAlign w:val="center"/>
          </w:tcPr>
          <w:p w:rsidR="00463164" w:rsidRPr="00852AB6" w:rsidRDefault="002A10A8" w:rsidP="00517DEA">
            <w:pPr>
              <w:jc w:val="center"/>
              <w:rPr>
                <w:rFonts w:cs="B Nazanin"/>
                <w:b/>
                <w:bCs/>
                <w:rtl/>
              </w:rPr>
            </w:pPr>
            <w:r>
              <w:rPr>
                <w:rFonts w:cs="B Nazanin" w:hint="cs"/>
                <w:b/>
                <w:bCs/>
                <w:rtl/>
              </w:rPr>
              <w:t>پریودانتیکس</w:t>
            </w:r>
          </w:p>
        </w:tc>
      </w:tr>
      <w:tr w:rsidR="00952187" w:rsidTr="00E71EBB">
        <w:trPr>
          <w:trHeight w:val="1643"/>
        </w:trPr>
        <w:tc>
          <w:tcPr>
            <w:tcW w:w="699" w:type="dxa"/>
            <w:vAlign w:val="center"/>
          </w:tcPr>
          <w:p w:rsidR="00952187" w:rsidRDefault="00952187"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382</w:t>
            </w:r>
          </w:p>
        </w:tc>
        <w:tc>
          <w:tcPr>
            <w:tcW w:w="10499" w:type="dxa"/>
            <w:shd w:val="clear" w:color="auto" w:fill="F6F5F5"/>
          </w:tcPr>
          <w:p w:rsidR="00952187" w:rsidRPr="00952187" w:rsidRDefault="00952187" w:rsidP="00952187">
            <w:pPr>
              <w:jc w:val="right"/>
              <w:rPr>
                <w:rFonts w:ascii="Times New Roman" w:eastAsia="Times New Roman" w:hAnsi="Times New Roman" w:cs="B Nazanin"/>
                <w:b/>
                <w:bCs/>
                <w:color w:val="632423" w:themeColor="accent2" w:themeShade="80"/>
                <w:sz w:val="24"/>
                <w:szCs w:val="24"/>
                <w:lang w:bidi="ar-SA"/>
              </w:rPr>
            </w:pPr>
            <w:r w:rsidRPr="00952187">
              <w:rPr>
                <w:rFonts w:ascii="Times New Roman" w:eastAsia="Times New Roman" w:hAnsi="Times New Roman" w:cs="B Nazanin"/>
                <w:b/>
                <w:bCs/>
                <w:color w:val="632423" w:themeColor="accent2" w:themeShade="80"/>
                <w:sz w:val="24"/>
                <w:szCs w:val="24"/>
                <w:lang w:bidi="ar-SA"/>
              </w:rPr>
              <w:t>Evaluation of the Efficacy of Tailored Dental Floss Education by a Simulated Implant Model - a Randomized Controlled Trial</w:t>
            </w:r>
          </w:p>
          <w:p w:rsidR="00952187" w:rsidRPr="00135A99" w:rsidRDefault="00952187" w:rsidP="00135A99">
            <w:pPr>
              <w:rPr>
                <w:rFonts w:ascii="Times New Roman" w:eastAsia="Times New Roman" w:hAnsi="Times New Roman" w:cs="B Nazanin"/>
                <w:b/>
                <w:bCs/>
                <w:color w:val="000000" w:themeColor="text1"/>
                <w:sz w:val="24"/>
                <w:szCs w:val="24"/>
                <w:lang w:bidi="ar-SA"/>
              </w:rPr>
            </w:pPr>
            <w:r w:rsidRPr="00135A99">
              <w:rPr>
                <w:rFonts w:ascii="Times New Roman" w:eastAsia="Times New Roman" w:hAnsi="Times New Roman" w:cs="B Nazanin"/>
                <w:b/>
                <w:bCs/>
                <w:color w:val="000000" w:themeColor="text1"/>
                <w:sz w:val="24"/>
                <w:szCs w:val="24"/>
                <w:rtl/>
                <w:lang w:bidi="ar-SA"/>
              </w:rPr>
              <w:t>بررس</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b/>
                <w:bCs/>
                <w:color w:val="000000" w:themeColor="text1"/>
                <w:sz w:val="24"/>
                <w:szCs w:val="24"/>
                <w:rtl/>
                <w:lang w:bidi="ar-SA"/>
              </w:rPr>
              <w:t xml:space="preserve"> اثر آموزش اختصاص</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b/>
                <w:bCs/>
                <w:color w:val="000000" w:themeColor="text1"/>
                <w:sz w:val="24"/>
                <w:szCs w:val="24"/>
                <w:rtl/>
                <w:lang w:bidi="ar-SA"/>
              </w:rPr>
              <w:t xml:space="preserve"> شده کاربرد نخ دندان بر بهداشت دهان افراد با استفاده از مدل شب</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hint="eastAsia"/>
                <w:b/>
                <w:bCs/>
                <w:color w:val="000000" w:themeColor="text1"/>
                <w:sz w:val="24"/>
                <w:szCs w:val="24"/>
                <w:rtl/>
                <w:lang w:bidi="ar-SA"/>
              </w:rPr>
              <w:t>ه</w:t>
            </w:r>
            <w:r w:rsidRPr="00135A99">
              <w:rPr>
                <w:rFonts w:ascii="Times New Roman" w:eastAsia="Times New Roman" w:hAnsi="Times New Roman" w:cs="B Nazanin"/>
                <w:b/>
                <w:bCs/>
                <w:color w:val="000000" w:themeColor="text1"/>
                <w:sz w:val="24"/>
                <w:szCs w:val="24"/>
                <w:rtl/>
                <w:lang w:bidi="ar-SA"/>
              </w:rPr>
              <w:t xml:space="preserve"> ساز</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b/>
                <w:bCs/>
                <w:color w:val="000000" w:themeColor="text1"/>
                <w:sz w:val="24"/>
                <w:szCs w:val="24"/>
                <w:rtl/>
                <w:lang w:bidi="ar-SA"/>
              </w:rPr>
              <w:t xml:space="preserve"> شده ا</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hint="eastAsia"/>
                <w:b/>
                <w:bCs/>
                <w:color w:val="000000" w:themeColor="text1"/>
                <w:sz w:val="24"/>
                <w:szCs w:val="24"/>
                <w:rtl/>
                <w:lang w:bidi="ar-SA"/>
              </w:rPr>
              <w:t>مپلنت</w:t>
            </w:r>
            <w:r w:rsidRPr="00135A99">
              <w:rPr>
                <w:rFonts w:ascii="Times New Roman" w:eastAsia="Times New Roman" w:hAnsi="Times New Roman" w:cs="B Nazanin"/>
                <w:b/>
                <w:bCs/>
                <w:color w:val="000000" w:themeColor="text1"/>
                <w:sz w:val="24"/>
                <w:szCs w:val="24"/>
                <w:rtl/>
                <w:lang w:bidi="ar-SA"/>
              </w:rPr>
              <w:t xml:space="preserve"> ها</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b/>
                <w:bCs/>
                <w:color w:val="000000" w:themeColor="text1"/>
                <w:sz w:val="24"/>
                <w:szCs w:val="24"/>
                <w:rtl/>
                <w:lang w:bidi="ar-SA"/>
              </w:rPr>
              <w:t xml:space="preserve"> دندان</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b/>
                <w:bCs/>
                <w:color w:val="000000" w:themeColor="text1"/>
                <w:sz w:val="24"/>
                <w:szCs w:val="24"/>
                <w:rtl/>
                <w:lang w:bidi="ar-SA"/>
              </w:rPr>
              <w:t xml:space="preserve"> - </w:t>
            </w:r>
            <w:r w:rsidRPr="00135A99">
              <w:rPr>
                <w:rFonts w:ascii="Times New Roman" w:eastAsia="Times New Roman" w:hAnsi="Times New Roman" w:cs="B Nazanin" w:hint="cs"/>
                <w:b/>
                <w:bCs/>
                <w:color w:val="000000" w:themeColor="text1"/>
                <w:sz w:val="24"/>
                <w:szCs w:val="24"/>
                <w:rtl/>
                <w:lang w:bidi="ar-SA"/>
              </w:rPr>
              <w:t>ی</w:t>
            </w:r>
            <w:r w:rsidRPr="00135A99">
              <w:rPr>
                <w:rFonts w:ascii="Times New Roman" w:eastAsia="Times New Roman" w:hAnsi="Times New Roman" w:cs="B Nazanin" w:hint="eastAsia"/>
                <w:b/>
                <w:bCs/>
                <w:color w:val="000000" w:themeColor="text1"/>
                <w:sz w:val="24"/>
                <w:szCs w:val="24"/>
                <w:rtl/>
                <w:lang w:bidi="ar-SA"/>
              </w:rPr>
              <w:t>ک</w:t>
            </w:r>
            <w:r w:rsidRPr="00135A99">
              <w:rPr>
                <w:rFonts w:ascii="Times New Roman" w:eastAsia="Times New Roman" w:hAnsi="Times New Roman" w:cs="B Nazanin"/>
                <w:b/>
                <w:bCs/>
                <w:color w:val="000000" w:themeColor="text1"/>
                <w:sz w:val="24"/>
                <w:szCs w:val="24"/>
                <w:rtl/>
                <w:lang w:bidi="ar-SA"/>
              </w:rPr>
              <w:t xml:space="preserve"> مطالعه کار آزما</w:t>
            </w:r>
            <w:r w:rsidRPr="00135A99">
              <w:rPr>
                <w:rFonts w:ascii="Times New Roman" w:eastAsia="Times New Roman" w:hAnsi="Times New Roman" w:cs="B Nazanin" w:hint="cs"/>
                <w:b/>
                <w:bCs/>
                <w:color w:val="000000" w:themeColor="text1"/>
                <w:sz w:val="24"/>
                <w:szCs w:val="24"/>
                <w:rtl/>
                <w:lang w:bidi="ar-SA"/>
              </w:rPr>
              <w:t>یی</w:t>
            </w:r>
            <w:r w:rsidRPr="00135A99">
              <w:rPr>
                <w:rFonts w:ascii="Times New Roman" w:eastAsia="Times New Roman" w:hAnsi="Times New Roman" w:cs="B Nazanin"/>
                <w:b/>
                <w:bCs/>
                <w:color w:val="000000" w:themeColor="text1"/>
                <w:sz w:val="24"/>
                <w:szCs w:val="24"/>
                <w:rtl/>
                <w:lang w:bidi="ar-SA"/>
              </w:rPr>
              <w:t xml:space="preserve"> کنترل دار تصادف</w:t>
            </w:r>
            <w:r w:rsidRPr="00135A99">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952187" w:rsidRDefault="006A0E0B" w:rsidP="00BE1EDD">
            <w:pPr>
              <w:jc w:val="center"/>
              <w:rPr>
                <w:rFonts w:cs="B Nazanin"/>
                <w:b/>
                <w:bCs/>
                <w:rtl/>
              </w:rPr>
            </w:pPr>
            <w:r>
              <w:rPr>
                <w:rFonts w:cs="B Nazanin" w:hint="cs"/>
                <w:b/>
                <w:bCs/>
                <w:rtl/>
              </w:rPr>
              <w:t>حمید آیت‌الهی</w:t>
            </w:r>
          </w:p>
        </w:tc>
        <w:tc>
          <w:tcPr>
            <w:tcW w:w="2074" w:type="dxa"/>
            <w:vAlign w:val="center"/>
          </w:tcPr>
          <w:p w:rsidR="00952187" w:rsidRDefault="005D5A55" w:rsidP="0016398B">
            <w:pPr>
              <w:rPr>
                <w:rFonts w:cs="B Nazanin"/>
                <w:b/>
                <w:bCs/>
                <w:rtl/>
              </w:rPr>
            </w:pPr>
            <w:r>
              <w:rPr>
                <w:rFonts w:cs="B Nazanin" w:hint="cs"/>
                <w:b/>
                <w:bCs/>
                <w:rtl/>
              </w:rPr>
              <w:t xml:space="preserve">    </w:t>
            </w:r>
            <w:r w:rsidR="006A0E0B">
              <w:rPr>
                <w:rFonts w:cs="B Nazanin" w:hint="cs"/>
                <w:b/>
                <w:bCs/>
                <w:rtl/>
              </w:rPr>
              <w:t>دکتر مریم فضلی</w:t>
            </w:r>
          </w:p>
        </w:tc>
        <w:tc>
          <w:tcPr>
            <w:tcW w:w="1552" w:type="dxa"/>
            <w:vAlign w:val="center"/>
          </w:tcPr>
          <w:p w:rsidR="00952187" w:rsidRDefault="006A0E0B" w:rsidP="00517DEA">
            <w:pPr>
              <w:jc w:val="center"/>
              <w:rPr>
                <w:rFonts w:cs="B Nazanin"/>
                <w:b/>
                <w:bCs/>
                <w:rtl/>
              </w:rPr>
            </w:pPr>
            <w:r>
              <w:rPr>
                <w:rFonts w:cs="B Nazanin" w:hint="cs"/>
                <w:b/>
                <w:bCs/>
                <w:rtl/>
              </w:rPr>
              <w:t>سلامت دهان و دندانپزشکی اجتماعی</w:t>
            </w:r>
            <w:r w:rsidR="001A29C0">
              <w:rPr>
                <w:rFonts w:cs="B Nazanin" w:hint="cs"/>
                <w:b/>
                <w:bCs/>
                <w:rtl/>
              </w:rPr>
              <w:t xml:space="preserve">                                                                                    </w:t>
            </w:r>
          </w:p>
        </w:tc>
      </w:tr>
      <w:tr w:rsidR="00E71EBB" w:rsidTr="00E71EBB">
        <w:trPr>
          <w:trHeight w:val="1643"/>
        </w:trPr>
        <w:tc>
          <w:tcPr>
            <w:tcW w:w="699" w:type="dxa"/>
            <w:vAlign w:val="center"/>
          </w:tcPr>
          <w:p w:rsidR="00E71EBB" w:rsidRDefault="00E71EBB" w:rsidP="0016398B">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t>383</w:t>
            </w:r>
          </w:p>
        </w:tc>
        <w:tc>
          <w:tcPr>
            <w:tcW w:w="10499" w:type="dxa"/>
            <w:shd w:val="clear" w:color="auto" w:fill="F6F5F5"/>
          </w:tcPr>
          <w:p w:rsidR="009476E5" w:rsidRPr="009476E5" w:rsidRDefault="009476E5" w:rsidP="009476E5">
            <w:pPr>
              <w:jc w:val="right"/>
              <w:rPr>
                <w:rFonts w:ascii="Times New Roman" w:eastAsia="Times New Roman" w:hAnsi="Times New Roman" w:cs="B Nazanin"/>
                <w:b/>
                <w:bCs/>
                <w:color w:val="632423" w:themeColor="accent2" w:themeShade="80"/>
                <w:sz w:val="24"/>
                <w:szCs w:val="24"/>
                <w:rtl/>
              </w:rPr>
            </w:pPr>
            <w:r w:rsidRPr="009476E5">
              <w:rPr>
                <w:rFonts w:ascii="Times New Roman" w:eastAsia="Times New Roman" w:hAnsi="Times New Roman" w:cs="B Nazanin"/>
                <w:b/>
                <w:bCs/>
                <w:color w:val="632423" w:themeColor="accent2" w:themeShade="80"/>
                <w:sz w:val="24"/>
                <w:szCs w:val="24"/>
                <w:lang w:bidi="ar-SA"/>
              </w:rPr>
              <w:t>Evaluation of antifungal effects of the combination of Thymus daenensis hydroalcoholic extract and nystatin on Candida albicans in vitro</w:t>
            </w:r>
          </w:p>
          <w:p w:rsidR="009476E5" w:rsidRPr="009476E5" w:rsidRDefault="009476E5" w:rsidP="009476E5">
            <w:pPr>
              <w:rPr>
                <w:rFonts w:ascii="Times New Roman" w:eastAsia="Times New Roman" w:hAnsi="Times New Roman" w:cs="B Nazanin"/>
                <w:b/>
                <w:bCs/>
                <w:sz w:val="24"/>
                <w:szCs w:val="24"/>
                <w:rtl/>
              </w:rPr>
            </w:pPr>
            <w:r w:rsidRPr="009476E5">
              <w:rPr>
                <w:rFonts w:ascii="Times New Roman" w:eastAsia="Times New Roman" w:hAnsi="Times New Roman" w:cs="B Nazanin"/>
                <w:b/>
                <w:bCs/>
                <w:sz w:val="24"/>
                <w:szCs w:val="24"/>
                <w:rtl/>
              </w:rPr>
              <w:t>بررس</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b/>
                <w:bCs/>
                <w:sz w:val="24"/>
                <w:szCs w:val="24"/>
                <w:rtl/>
              </w:rPr>
              <w:t xml:space="preserve"> اثرات ضد قارچ</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b/>
                <w:bCs/>
                <w:sz w:val="24"/>
                <w:szCs w:val="24"/>
                <w:rtl/>
              </w:rPr>
              <w:t xml:space="preserve"> ترک</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ب</w:t>
            </w:r>
            <w:r w:rsidRPr="009476E5">
              <w:rPr>
                <w:rFonts w:ascii="Times New Roman" w:eastAsia="Times New Roman" w:hAnsi="Times New Roman" w:cs="B Nazanin"/>
                <w:b/>
                <w:bCs/>
                <w:sz w:val="24"/>
                <w:szCs w:val="24"/>
                <w:rtl/>
              </w:rPr>
              <w:t xml:space="preserve"> عصاره ه</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دروالکل</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b/>
                <w:bCs/>
                <w:sz w:val="24"/>
                <w:szCs w:val="24"/>
                <w:rtl/>
              </w:rPr>
              <w:t xml:space="preserve"> آو</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شن</w:t>
            </w:r>
            <w:r w:rsidRPr="009476E5">
              <w:rPr>
                <w:rFonts w:ascii="Times New Roman" w:eastAsia="Times New Roman" w:hAnsi="Times New Roman" w:cs="B Nazanin"/>
                <w:b/>
                <w:bCs/>
                <w:sz w:val="24"/>
                <w:szCs w:val="24"/>
                <w:rtl/>
              </w:rPr>
              <w:t xml:space="preserve"> دنا</w:t>
            </w:r>
            <w:r w:rsidRPr="009476E5">
              <w:rPr>
                <w:rFonts w:ascii="Times New Roman" w:eastAsia="Times New Roman" w:hAnsi="Times New Roman" w:cs="B Nazanin" w:hint="cs"/>
                <w:b/>
                <w:bCs/>
                <w:sz w:val="24"/>
                <w:szCs w:val="24"/>
                <w:rtl/>
              </w:rPr>
              <w:t>یی</w:t>
            </w:r>
            <w:r w:rsidRPr="009476E5">
              <w:rPr>
                <w:rFonts w:ascii="Times New Roman" w:eastAsia="Times New Roman" w:hAnsi="Times New Roman" w:cs="B Nazanin"/>
                <w:b/>
                <w:bCs/>
                <w:sz w:val="24"/>
                <w:szCs w:val="24"/>
                <w:rtl/>
              </w:rPr>
              <w:t xml:space="preserve"> (</w:t>
            </w:r>
            <w:r w:rsidRPr="009476E5">
              <w:rPr>
                <w:rFonts w:ascii="Times New Roman" w:eastAsia="Times New Roman" w:hAnsi="Times New Roman" w:cs="B Nazanin"/>
                <w:b/>
                <w:bCs/>
                <w:sz w:val="24"/>
                <w:szCs w:val="24"/>
                <w:lang w:bidi="ar-SA"/>
              </w:rPr>
              <w:t>Thymus daenensis</w:t>
            </w:r>
            <w:r w:rsidRPr="009476E5">
              <w:rPr>
                <w:rFonts w:ascii="Times New Roman" w:eastAsia="Times New Roman" w:hAnsi="Times New Roman" w:cs="B Nazanin"/>
                <w:b/>
                <w:bCs/>
                <w:sz w:val="24"/>
                <w:szCs w:val="24"/>
                <w:rtl/>
              </w:rPr>
              <w:t xml:space="preserve"> </w:t>
            </w:r>
            <w:r>
              <w:rPr>
                <w:rFonts w:ascii="Times New Roman" w:eastAsia="Times New Roman" w:hAnsi="Times New Roman" w:cs="B Nazanin" w:hint="cs"/>
                <w:b/>
                <w:bCs/>
                <w:sz w:val="24"/>
                <w:szCs w:val="24"/>
                <w:rtl/>
              </w:rPr>
              <w:t>)</w:t>
            </w:r>
            <w:r w:rsidRPr="009476E5">
              <w:rPr>
                <w:rFonts w:ascii="Times New Roman" w:eastAsia="Times New Roman" w:hAnsi="Times New Roman" w:cs="B Nazanin"/>
                <w:b/>
                <w:bCs/>
                <w:sz w:val="24"/>
                <w:szCs w:val="24"/>
                <w:rtl/>
              </w:rPr>
              <w:t>و ن</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ستات</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ن</w:t>
            </w:r>
            <w:r w:rsidRPr="009476E5">
              <w:rPr>
                <w:rFonts w:ascii="Times New Roman" w:eastAsia="Times New Roman" w:hAnsi="Times New Roman" w:cs="B Nazanin"/>
                <w:b/>
                <w:bCs/>
                <w:sz w:val="24"/>
                <w:szCs w:val="24"/>
                <w:rtl/>
              </w:rPr>
              <w:t xml:space="preserve"> بر رو</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b/>
                <w:bCs/>
                <w:sz w:val="24"/>
                <w:szCs w:val="24"/>
                <w:rtl/>
              </w:rPr>
              <w:t xml:space="preserve"> کاند</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دا</w:t>
            </w:r>
            <w:r w:rsidRPr="009476E5">
              <w:rPr>
                <w:rFonts w:ascii="Times New Roman" w:eastAsia="Times New Roman" w:hAnsi="Times New Roman" w:cs="B Nazanin"/>
                <w:b/>
                <w:bCs/>
                <w:sz w:val="24"/>
                <w:szCs w:val="24"/>
                <w:rtl/>
              </w:rPr>
              <w:t xml:space="preserve"> آلب</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کنس</w:t>
            </w:r>
            <w:r w:rsidRPr="009476E5">
              <w:rPr>
                <w:rFonts w:ascii="Times New Roman" w:eastAsia="Times New Roman" w:hAnsi="Times New Roman" w:cs="B Nazanin"/>
                <w:b/>
                <w:bCs/>
                <w:sz w:val="24"/>
                <w:szCs w:val="24"/>
                <w:rtl/>
              </w:rPr>
              <w:t xml:space="preserve"> </w:t>
            </w:r>
            <w:r w:rsidRPr="009476E5">
              <w:rPr>
                <w:rFonts w:ascii="Times New Roman" w:eastAsia="Times New Roman" w:hAnsi="Times New Roman" w:cs="B Nazanin" w:hint="cs"/>
                <w:b/>
                <w:bCs/>
                <w:sz w:val="24"/>
                <w:szCs w:val="24"/>
                <w:rtl/>
              </w:rPr>
              <w:t xml:space="preserve"> </w:t>
            </w:r>
            <w:r w:rsidRPr="009476E5">
              <w:rPr>
                <w:rFonts w:ascii="Times New Roman" w:eastAsia="Times New Roman" w:hAnsi="Times New Roman" w:cs="B Nazanin"/>
                <w:b/>
                <w:bCs/>
                <w:sz w:val="24"/>
                <w:szCs w:val="24"/>
                <w:rtl/>
              </w:rPr>
              <w:t>در شرا</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ط</w:t>
            </w:r>
            <w:r w:rsidRPr="009476E5">
              <w:rPr>
                <w:rFonts w:ascii="Times New Roman" w:eastAsia="Times New Roman" w:hAnsi="Times New Roman" w:cs="B Nazanin"/>
                <w:b/>
                <w:bCs/>
                <w:sz w:val="24"/>
                <w:szCs w:val="24"/>
                <w:rtl/>
              </w:rPr>
              <w:t xml:space="preserve"> آزما</w:t>
            </w:r>
            <w:r w:rsidRPr="009476E5">
              <w:rPr>
                <w:rFonts w:ascii="Times New Roman" w:eastAsia="Times New Roman" w:hAnsi="Times New Roman" w:cs="B Nazanin" w:hint="cs"/>
                <w:b/>
                <w:bCs/>
                <w:sz w:val="24"/>
                <w:szCs w:val="24"/>
                <w:rtl/>
              </w:rPr>
              <w:t>ی</w:t>
            </w:r>
            <w:r w:rsidRPr="009476E5">
              <w:rPr>
                <w:rFonts w:ascii="Times New Roman" w:eastAsia="Times New Roman" w:hAnsi="Times New Roman" w:cs="B Nazanin" w:hint="eastAsia"/>
                <w:b/>
                <w:bCs/>
                <w:sz w:val="24"/>
                <w:szCs w:val="24"/>
                <w:rtl/>
              </w:rPr>
              <w:t>شگاه</w:t>
            </w:r>
            <w:r w:rsidRPr="009476E5">
              <w:rPr>
                <w:rFonts w:ascii="Times New Roman" w:eastAsia="Times New Roman" w:hAnsi="Times New Roman" w:cs="B Nazanin" w:hint="cs"/>
                <w:b/>
                <w:bCs/>
                <w:sz w:val="24"/>
                <w:szCs w:val="24"/>
                <w:rtl/>
              </w:rPr>
              <w:t xml:space="preserve">ی </w:t>
            </w:r>
          </w:p>
          <w:p w:rsidR="00E71EBB" w:rsidRPr="00952187" w:rsidRDefault="00E71EBB" w:rsidP="00952187">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E71EBB" w:rsidRDefault="00E71EBB" w:rsidP="00BE1EDD">
            <w:pPr>
              <w:jc w:val="center"/>
              <w:rPr>
                <w:rFonts w:cs="B Nazanin"/>
                <w:b/>
                <w:bCs/>
                <w:rtl/>
              </w:rPr>
            </w:pPr>
            <w:r>
              <w:rPr>
                <w:rFonts w:cs="B Nazanin" w:hint="cs"/>
                <w:b/>
                <w:bCs/>
                <w:rtl/>
              </w:rPr>
              <w:t>کیمیا طاهری</w:t>
            </w:r>
          </w:p>
        </w:tc>
        <w:tc>
          <w:tcPr>
            <w:tcW w:w="2074" w:type="dxa"/>
            <w:vAlign w:val="center"/>
          </w:tcPr>
          <w:p w:rsidR="00E71EBB" w:rsidRDefault="00E71EBB" w:rsidP="0016398B">
            <w:pPr>
              <w:rPr>
                <w:rFonts w:cs="B Nazanin"/>
                <w:b/>
                <w:bCs/>
                <w:rtl/>
              </w:rPr>
            </w:pPr>
            <w:r>
              <w:rPr>
                <w:rFonts w:cs="B Nazanin" w:hint="cs"/>
                <w:b/>
                <w:bCs/>
                <w:rtl/>
              </w:rPr>
              <w:t>دکتر معصومه میرکشاورز</w:t>
            </w:r>
          </w:p>
          <w:p w:rsidR="008E2265" w:rsidRDefault="008E2265" w:rsidP="0016398B">
            <w:pPr>
              <w:rPr>
                <w:rFonts w:cs="B Nazanin"/>
                <w:b/>
                <w:bCs/>
                <w:rtl/>
              </w:rPr>
            </w:pPr>
            <w:r>
              <w:rPr>
                <w:rFonts w:cs="B Nazanin" w:hint="cs"/>
                <w:b/>
                <w:bCs/>
                <w:rtl/>
              </w:rPr>
              <w:t>دکتر حبیب ضیغمی</w:t>
            </w:r>
          </w:p>
        </w:tc>
        <w:tc>
          <w:tcPr>
            <w:tcW w:w="1552" w:type="dxa"/>
            <w:vAlign w:val="center"/>
          </w:tcPr>
          <w:p w:rsidR="00E71EBB" w:rsidRDefault="00E71EBB" w:rsidP="00517DEA">
            <w:pPr>
              <w:jc w:val="center"/>
              <w:rPr>
                <w:rFonts w:cs="B Nazanin"/>
                <w:b/>
                <w:bCs/>
                <w:rtl/>
              </w:rPr>
            </w:pPr>
            <w:r>
              <w:rPr>
                <w:rFonts w:cs="B Nazanin" w:hint="cs"/>
                <w:b/>
                <w:bCs/>
                <w:rtl/>
              </w:rPr>
              <w:t>پاتولوژی</w:t>
            </w:r>
          </w:p>
        </w:tc>
      </w:tr>
      <w:tr w:rsidR="00463164" w:rsidTr="00E71EBB">
        <w:trPr>
          <w:trHeight w:val="1643"/>
        </w:trPr>
        <w:tc>
          <w:tcPr>
            <w:tcW w:w="699" w:type="dxa"/>
            <w:vAlign w:val="center"/>
          </w:tcPr>
          <w:p w:rsidR="00463164" w:rsidRDefault="00A91601"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384</w:t>
            </w:r>
          </w:p>
        </w:tc>
        <w:tc>
          <w:tcPr>
            <w:tcW w:w="10499" w:type="dxa"/>
            <w:shd w:val="clear" w:color="auto" w:fill="F6F5F5"/>
          </w:tcPr>
          <w:p w:rsidR="00463164" w:rsidRDefault="00463164" w:rsidP="00463164">
            <w:pPr>
              <w:jc w:val="right"/>
              <w:rPr>
                <w:rFonts w:ascii="Times New Roman" w:eastAsia="Times New Roman" w:hAnsi="Times New Roman" w:cs="B Nazanin"/>
                <w:b/>
                <w:bCs/>
                <w:color w:val="632423" w:themeColor="accent2" w:themeShade="80"/>
                <w:sz w:val="24"/>
                <w:szCs w:val="24"/>
                <w:rtl/>
                <w:lang w:bidi="ar-SA"/>
              </w:rPr>
            </w:pPr>
            <w:r w:rsidRPr="00463164">
              <w:rPr>
                <w:rFonts w:ascii="Times New Roman" w:eastAsia="Times New Roman" w:hAnsi="Times New Roman" w:cs="B Nazanin"/>
                <w:b/>
                <w:bCs/>
                <w:color w:val="632423" w:themeColor="accent2" w:themeShade="80"/>
                <w:sz w:val="24"/>
                <w:szCs w:val="24"/>
                <w:lang w:bidi="ar-SA"/>
              </w:rPr>
              <w:t>In vitro comparison of the mechanical properties of collagen barrier membranes in three brands common in the market of Iran</w:t>
            </w:r>
          </w:p>
          <w:p w:rsidR="00463164" w:rsidRDefault="00463164" w:rsidP="00463164">
            <w:pPr>
              <w:jc w:val="right"/>
              <w:rPr>
                <w:rFonts w:ascii="Times New Roman" w:eastAsia="Times New Roman" w:hAnsi="Times New Roman" w:cs="B Nazanin"/>
                <w:b/>
                <w:bCs/>
                <w:color w:val="632423" w:themeColor="accent2" w:themeShade="80"/>
                <w:sz w:val="24"/>
                <w:szCs w:val="24"/>
                <w:rtl/>
                <w:lang w:bidi="ar-SA"/>
              </w:rPr>
            </w:pPr>
          </w:p>
          <w:p w:rsidR="00463164" w:rsidRPr="00463164" w:rsidRDefault="00463164" w:rsidP="00463164">
            <w:pPr>
              <w:rPr>
                <w:rFonts w:ascii="Times New Roman" w:eastAsia="Times New Roman" w:hAnsi="Times New Roman" w:cs="B Nazanin"/>
                <w:b/>
                <w:bCs/>
                <w:color w:val="000000" w:themeColor="text1"/>
                <w:sz w:val="24"/>
                <w:szCs w:val="24"/>
                <w:lang w:bidi="ar-SA"/>
              </w:rPr>
            </w:pPr>
            <w:r w:rsidRPr="00463164">
              <w:rPr>
                <w:rFonts w:ascii="Times New Roman" w:eastAsia="Times New Roman" w:hAnsi="Times New Roman" w:cs="B Nazanin"/>
                <w:b/>
                <w:bCs/>
                <w:color w:val="000000" w:themeColor="text1"/>
                <w:sz w:val="24"/>
                <w:szCs w:val="24"/>
                <w:rtl/>
              </w:rPr>
              <w:t>مقایسه آزمایشگاهی خواص مکانیکی غشاهای سد کننده کلاژنی در سه برند</w:t>
            </w:r>
            <w:r w:rsidRPr="00463164">
              <w:rPr>
                <w:rFonts w:ascii="Times New Roman" w:eastAsia="Times New Roman" w:hAnsi="Times New Roman" w:cs="B Nazanin"/>
                <w:b/>
                <w:bCs/>
                <w:color w:val="000000" w:themeColor="text1"/>
                <w:sz w:val="24"/>
                <w:szCs w:val="24"/>
                <w:lang w:bidi="ar-SA"/>
              </w:rPr>
              <w:t xml:space="preserve"> (</w:t>
            </w:r>
            <w:r w:rsidRPr="00463164">
              <w:rPr>
                <w:rFonts w:ascii="Times New Roman" w:eastAsia="Times New Roman" w:hAnsi="Times New Roman" w:cs="B Nazanin"/>
                <w:b/>
                <w:bCs/>
                <w:color w:val="000000" w:themeColor="text1"/>
                <w:sz w:val="24"/>
                <w:szCs w:val="24"/>
                <w:rtl/>
              </w:rPr>
              <w:t>کیش همانندساز،</w:t>
            </w:r>
            <w:r w:rsidRPr="00463164">
              <w:rPr>
                <w:rFonts w:ascii="Times New Roman" w:eastAsia="Times New Roman" w:hAnsi="Times New Roman" w:cs="B Nazanin"/>
                <w:b/>
                <w:bCs/>
                <w:color w:val="000000" w:themeColor="text1"/>
                <w:sz w:val="24"/>
                <w:szCs w:val="24"/>
                <w:lang w:bidi="ar-SA"/>
              </w:rPr>
              <w:t xml:space="preserve">Tutogen,Regen) </w:t>
            </w:r>
            <w:r w:rsidRPr="00463164">
              <w:rPr>
                <w:rFonts w:ascii="Times New Roman" w:eastAsia="Times New Roman" w:hAnsi="Times New Roman" w:cs="B Nazanin"/>
                <w:b/>
                <w:bCs/>
                <w:color w:val="000000" w:themeColor="text1"/>
                <w:sz w:val="24"/>
                <w:szCs w:val="24"/>
                <w:rtl/>
              </w:rPr>
              <w:t>رایج در بازار ایران</w:t>
            </w:r>
          </w:p>
        </w:tc>
        <w:tc>
          <w:tcPr>
            <w:tcW w:w="1620" w:type="dxa"/>
            <w:vAlign w:val="center"/>
          </w:tcPr>
          <w:p w:rsidR="00463164" w:rsidRDefault="00463164" w:rsidP="00BE1EDD">
            <w:pPr>
              <w:jc w:val="center"/>
              <w:rPr>
                <w:rFonts w:cs="B Nazanin"/>
                <w:b/>
                <w:bCs/>
                <w:rtl/>
              </w:rPr>
            </w:pPr>
            <w:r>
              <w:rPr>
                <w:rFonts w:cs="B Nazanin" w:hint="cs"/>
                <w:b/>
                <w:bCs/>
                <w:rtl/>
              </w:rPr>
              <w:t>بهنام علیدادی</w:t>
            </w:r>
          </w:p>
        </w:tc>
        <w:tc>
          <w:tcPr>
            <w:tcW w:w="2074" w:type="dxa"/>
            <w:vAlign w:val="center"/>
          </w:tcPr>
          <w:p w:rsidR="00463164" w:rsidRDefault="007C34C0" w:rsidP="0016398B">
            <w:pPr>
              <w:rPr>
                <w:rFonts w:cs="B Nazanin"/>
                <w:b/>
                <w:bCs/>
                <w:rtl/>
              </w:rPr>
            </w:pPr>
            <w:r>
              <w:rPr>
                <w:rFonts w:cs="B Nazanin" w:hint="cs"/>
                <w:b/>
                <w:bCs/>
                <w:rtl/>
              </w:rPr>
              <w:t xml:space="preserve">     </w:t>
            </w:r>
            <w:r w:rsidR="00463164">
              <w:rPr>
                <w:rFonts w:cs="B Nazanin" w:hint="cs"/>
                <w:b/>
                <w:bCs/>
                <w:rtl/>
              </w:rPr>
              <w:t>دکتر پریسا نبیی</w:t>
            </w:r>
          </w:p>
        </w:tc>
        <w:tc>
          <w:tcPr>
            <w:tcW w:w="1552" w:type="dxa"/>
            <w:vAlign w:val="center"/>
          </w:tcPr>
          <w:p w:rsidR="00463164" w:rsidRPr="00852AB6" w:rsidRDefault="00463164" w:rsidP="00517DEA">
            <w:pPr>
              <w:jc w:val="center"/>
              <w:rPr>
                <w:rFonts w:cs="B Nazanin"/>
                <w:b/>
                <w:bCs/>
                <w:rtl/>
              </w:rPr>
            </w:pPr>
            <w:r>
              <w:rPr>
                <w:rFonts w:cs="B Nazanin" w:hint="cs"/>
                <w:b/>
                <w:bCs/>
                <w:rtl/>
              </w:rPr>
              <w:t>پریودانتیکس</w:t>
            </w:r>
          </w:p>
        </w:tc>
      </w:tr>
      <w:tr w:rsidR="00A91601" w:rsidTr="00E71EBB">
        <w:trPr>
          <w:trHeight w:val="1643"/>
        </w:trPr>
        <w:tc>
          <w:tcPr>
            <w:tcW w:w="699" w:type="dxa"/>
            <w:vAlign w:val="center"/>
          </w:tcPr>
          <w:p w:rsidR="00A91601" w:rsidRDefault="007C34C0"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385</w:t>
            </w:r>
          </w:p>
        </w:tc>
        <w:tc>
          <w:tcPr>
            <w:tcW w:w="10499" w:type="dxa"/>
            <w:shd w:val="clear" w:color="auto" w:fill="F6F5F5"/>
          </w:tcPr>
          <w:p w:rsidR="00E07F8B" w:rsidRPr="00E07F8B" w:rsidRDefault="00E07F8B" w:rsidP="00E07F8B">
            <w:pPr>
              <w:jc w:val="right"/>
              <w:rPr>
                <w:rFonts w:ascii="Times New Roman" w:eastAsia="Times New Roman" w:hAnsi="Times New Roman" w:cs="B Nazanin"/>
                <w:b/>
                <w:bCs/>
                <w:color w:val="632423" w:themeColor="accent2" w:themeShade="80"/>
                <w:sz w:val="24"/>
                <w:szCs w:val="24"/>
                <w:rtl/>
              </w:rPr>
            </w:pPr>
            <w:r w:rsidRPr="00E07F8B">
              <w:rPr>
                <w:rFonts w:ascii="Times New Roman" w:eastAsia="Times New Roman" w:hAnsi="Times New Roman" w:cs="B Nazanin"/>
                <w:b/>
                <w:bCs/>
                <w:color w:val="632423" w:themeColor="accent2" w:themeShade="80"/>
                <w:sz w:val="24"/>
                <w:szCs w:val="24"/>
                <w:lang w:bidi="ar-SA"/>
              </w:rPr>
              <w:t>Investigating the effect of the augmented reality game of oral health education on the level of oral health knowledge of orthodontic patients 8 to 12 years old : A pilot study</w:t>
            </w:r>
          </w:p>
          <w:p w:rsidR="00E07F8B" w:rsidRPr="00E07F8B" w:rsidRDefault="00E07F8B" w:rsidP="00E07F8B">
            <w:pPr>
              <w:rPr>
                <w:rFonts w:ascii="Times New Roman" w:eastAsia="Times New Roman" w:hAnsi="Times New Roman" w:cs="B Nazanin"/>
                <w:b/>
                <w:bCs/>
                <w:sz w:val="24"/>
                <w:szCs w:val="24"/>
                <w:rtl/>
                <w:lang w:bidi="ar-SA"/>
              </w:rPr>
            </w:pPr>
            <w:r w:rsidRPr="00E07F8B">
              <w:rPr>
                <w:rFonts w:ascii="Times New Roman" w:eastAsia="Times New Roman" w:hAnsi="Times New Roman" w:cs="B Nazanin"/>
                <w:b/>
                <w:bCs/>
                <w:sz w:val="24"/>
                <w:szCs w:val="24"/>
                <w:rtl/>
                <w:lang w:bidi="ar-SA"/>
              </w:rPr>
              <w:t>بررسی تاثیر بازی واقعیت‌افزوده آموزش بهداشت دهان و دندان بر میزان دانش سلامت دهان و دندان بیماران ارتودنسی 8 تا 12 سال: یک مطالعه پایلوت</w:t>
            </w:r>
          </w:p>
          <w:p w:rsidR="00A91601" w:rsidRPr="00463164" w:rsidRDefault="00A91601" w:rsidP="00463164">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A91601" w:rsidRDefault="007C34C0" w:rsidP="00BE1EDD">
            <w:pPr>
              <w:jc w:val="center"/>
              <w:rPr>
                <w:rFonts w:cs="B Nazanin"/>
                <w:b/>
                <w:bCs/>
                <w:rtl/>
              </w:rPr>
            </w:pPr>
            <w:r>
              <w:rPr>
                <w:rFonts w:cs="B Nazanin" w:hint="cs"/>
                <w:b/>
                <w:bCs/>
                <w:rtl/>
              </w:rPr>
              <w:t>امیرعباس محمدی</w:t>
            </w:r>
          </w:p>
        </w:tc>
        <w:tc>
          <w:tcPr>
            <w:tcW w:w="2074" w:type="dxa"/>
            <w:vAlign w:val="center"/>
          </w:tcPr>
          <w:p w:rsidR="00A91601" w:rsidRDefault="007C34C0" w:rsidP="004D0F3A">
            <w:pPr>
              <w:jc w:val="center"/>
              <w:rPr>
                <w:rFonts w:cs="B Nazanin"/>
                <w:b/>
                <w:bCs/>
                <w:rtl/>
              </w:rPr>
            </w:pPr>
            <w:r>
              <w:rPr>
                <w:rFonts w:cs="B Nazanin" w:hint="cs"/>
                <w:b/>
                <w:bCs/>
                <w:rtl/>
              </w:rPr>
              <w:t>دکتر آذین نوریان</w:t>
            </w:r>
          </w:p>
          <w:p w:rsidR="00CB018E" w:rsidRDefault="00CB018E" w:rsidP="00CB018E">
            <w:pPr>
              <w:jc w:val="center"/>
              <w:rPr>
                <w:rFonts w:cs="B Nazanin"/>
                <w:b/>
                <w:bCs/>
                <w:rtl/>
              </w:rPr>
            </w:pPr>
            <w:r>
              <w:rPr>
                <w:rFonts w:cs="B Nazanin" w:hint="cs"/>
                <w:b/>
                <w:bCs/>
                <w:rtl/>
              </w:rPr>
              <w:t>دکتر مریم فضلی</w:t>
            </w:r>
          </w:p>
        </w:tc>
        <w:tc>
          <w:tcPr>
            <w:tcW w:w="1552" w:type="dxa"/>
            <w:vAlign w:val="center"/>
          </w:tcPr>
          <w:p w:rsidR="00A91601" w:rsidRDefault="00655B33" w:rsidP="00517DEA">
            <w:pPr>
              <w:jc w:val="center"/>
              <w:rPr>
                <w:rFonts w:cs="B Nazanin"/>
                <w:b/>
                <w:bCs/>
                <w:rtl/>
              </w:rPr>
            </w:pPr>
            <w:r>
              <w:rPr>
                <w:rFonts w:cs="B Nazanin" w:hint="cs"/>
                <w:b/>
                <w:bCs/>
                <w:rtl/>
              </w:rPr>
              <w:t>ارتودانتیکس</w:t>
            </w:r>
          </w:p>
        </w:tc>
      </w:tr>
      <w:tr w:rsidR="00A91601" w:rsidTr="00E71EBB">
        <w:trPr>
          <w:trHeight w:val="1643"/>
        </w:trPr>
        <w:tc>
          <w:tcPr>
            <w:tcW w:w="699" w:type="dxa"/>
            <w:vAlign w:val="center"/>
          </w:tcPr>
          <w:p w:rsidR="00A91601" w:rsidRDefault="00DD1575" w:rsidP="0016398B">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t>386</w:t>
            </w:r>
          </w:p>
        </w:tc>
        <w:tc>
          <w:tcPr>
            <w:tcW w:w="10499" w:type="dxa"/>
            <w:shd w:val="clear" w:color="auto" w:fill="F6F5F5"/>
          </w:tcPr>
          <w:p w:rsidR="00A91601" w:rsidRDefault="00DD1575" w:rsidP="00DD1575">
            <w:pPr>
              <w:jc w:val="right"/>
              <w:rPr>
                <w:rFonts w:ascii="Times New Roman" w:eastAsia="Times New Roman" w:hAnsi="Times New Roman" w:cs="B Nazanin"/>
                <w:b/>
                <w:bCs/>
                <w:color w:val="632423" w:themeColor="accent2" w:themeShade="80"/>
                <w:sz w:val="24"/>
                <w:szCs w:val="24"/>
                <w:rtl/>
                <w:lang w:bidi="ar-SA"/>
              </w:rPr>
            </w:pPr>
            <w:r w:rsidRPr="00DD1575">
              <w:rPr>
                <w:rFonts w:ascii="Times New Roman" w:eastAsia="Times New Roman" w:hAnsi="Times New Roman" w:cs="B Nazanin"/>
                <w:b/>
                <w:bCs/>
                <w:color w:val="632423" w:themeColor="accent2" w:themeShade="80"/>
                <w:sz w:val="24"/>
                <w:szCs w:val="24"/>
                <w:lang w:bidi="ar-SA"/>
              </w:rPr>
              <w:t>Comparison of the effect of Propolis and chlorhexidine mouthwashes on some complications of impacted mandibular Third molar extraction surgery</w:t>
            </w:r>
          </w:p>
          <w:p w:rsidR="00DD1575" w:rsidRDefault="00DD1575" w:rsidP="00DD1575">
            <w:pPr>
              <w:jc w:val="right"/>
              <w:rPr>
                <w:rFonts w:ascii="Times New Roman" w:eastAsia="Times New Roman" w:hAnsi="Times New Roman" w:cs="B Nazanin"/>
                <w:b/>
                <w:bCs/>
                <w:color w:val="632423" w:themeColor="accent2" w:themeShade="80"/>
                <w:sz w:val="24"/>
                <w:szCs w:val="24"/>
                <w:rtl/>
                <w:lang w:bidi="ar-SA"/>
              </w:rPr>
            </w:pPr>
          </w:p>
          <w:p w:rsidR="00DD1575" w:rsidRPr="00DD1575" w:rsidRDefault="00DD1575" w:rsidP="00DD1575">
            <w:pPr>
              <w:rPr>
                <w:rFonts w:ascii="Times New Roman" w:eastAsia="Times New Roman" w:hAnsi="Times New Roman" w:cs="B Nazanin"/>
                <w:b/>
                <w:bCs/>
                <w:color w:val="000000" w:themeColor="text1"/>
                <w:sz w:val="24"/>
                <w:szCs w:val="24"/>
                <w:lang w:bidi="ar-SA"/>
              </w:rPr>
            </w:pPr>
            <w:r w:rsidRPr="00DD1575">
              <w:rPr>
                <w:rFonts w:ascii="Times New Roman" w:eastAsia="Times New Roman" w:hAnsi="Times New Roman" w:cs="B Nazanin"/>
                <w:b/>
                <w:bCs/>
                <w:color w:val="000000" w:themeColor="text1"/>
                <w:sz w:val="24"/>
                <w:szCs w:val="24"/>
                <w:rtl/>
                <w:lang w:bidi="ar-SA"/>
              </w:rPr>
              <w:t>مقا</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hint="eastAsia"/>
                <w:b/>
                <w:bCs/>
                <w:color w:val="000000" w:themeColor="text1"/>
                <w:sz w:val="24"/>
                <w:szCs w:val="24"/>
                <w:rtl/>
                <w:lang w:bidi="ar-SA"/>
              </w:rPr>
              <w:t>سه</w:t>
            </w:r>
            <w:r w:rsidRPr="00DD1575">
              <w:rPr>
                <w:rFonts w:ascii="Times New Roman" w:eastAsia="Times New Roman" w:hAnsi="Times New Roman" w:cs="B Nazanin"/>
                <w:b/>
                <w:bCs/>
                <w:color w:val="000000" w:themeColor="text1"/>
                <w:sz w:val="24"/>
                <w:szCs w:val="24"/>
                <w:rtl/>
                <w:lang w:bidi="ar-SA"/>
              </w:rPr>
              <w:t xml:space="preserve"> اثر دهانشو</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hint="eastAsia"/>
                <w:b/>
                <w:bCs/>
                <w:color w:val="000000" w:themeColor="text1"/>
                <w:sz w:val="24"/>
                <w:szCs w:val="24"/>
                <w:rtl/>
                <w:lang w:bidi="ar-SA"/>
              </w:rPr>
              <w:t>ه</w:t>
            </w:r>
            <w:r w:rsidRPr="00DD1575">
              <w:rPr>
                <w:rFonts w:ascii="Times New Roman" w:eastAsia="Times New Roman" w:hAnsi="Times New Roman" w:cs="B Nazanin"/>
                <w:b/>
                <w:bCs/>
                <w:color w:val="000000" w:themeColor="text1"/>
                <w:sz w:val="24"/>
                <w:szCs w:val="24"/>
                <w:rtl/>
                <w:lang w:bidi="ar-SA"/>
              </w:rPr>
              <w:t xml:space="preserve"> پروپول</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hint="eastAsia"/>
                <w:b/>
                <w:bCs/>
                <w:color w:val="000000" w:themeColor="text1"/>
                <w:sz w:val="24"/>
                <w:szCs w:val="24"/>
                <w:rtl/>
                <w:lang w:bidi="ar-SA"/>
              </w:rPr>
              <w:t>س</w:t>
            </w:r>
            <w:r w:rsidRPr="00DD1575">
              <w:rPr>
                <w:rFonts w:ascii="Times New Roman" w:eastAsia="Times New Roman" w:hAnsi="Times New Roman" w:cs="B Nazanin"/>
                <w:b/>
                <w:bCs/>
                <w:color w:val="000000" w:themeColor="text1"/>
                <w:sz w:val="24"/>
                <w:szCs w:val="24"/>
                <w:rtl/>
                <w:lang w:bidi="ar-SA"/>
              </w:rPr>
              <w:t xml:space="preserve"> و کلرهگز</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hint="eastAsia"/>
                <w:b/>
                <w:bCs/>
                <w:color w:val="000000" w:themeColor="text1"/>
                <w:sz w:val="24"/>
                <w:szCs w:val="24"/>
                <w:rtl/>
                <w:lang w:bidi="ar-SA"/>
              </w:rPr>
              <w:t>د</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hint="eastAsia"/>
                <w:b/>
                <w:bCs/>
                <w:color w:val="000000" w:themeColor="text1"/>
                <w:sz w:val="24"/>
                <w:szCs w:val="24"/>
                <w:rtl/>
                <w:lang w:bidi="ar-SA"/>
              </w:rPr>
              <w:t>ن</w:t>
            </w:r>
            <w:r w:rsidRPr="00DD1575">
              <w:rPr>
                <w:rFonts w:ascii="Times New Roman" w:eastAsia="Times New Roman" w:hAnsi="Times New Roman" w:cs="B Nazanin"/>
                <w:b/>
                <w:bCs/>
                <w:color w:val="000000" w:themeColor="text1"/>
                <w:sz w:val="24"/>
                <w:szCs w:val="24"/>
                <w:rtl/>
                <w:lang w:bidi="ar-SA"/>
              </w:rPr>
              <w:t xml:space="preserve"> بر برخ</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b/>
                <w:bCs/>
                <w:color w:val="000000" w:themeColor="text1"/>
                <w:sz w:val="24"/>
                <w:szCs w:val="24"/>
                <w:rtl/>
                <w:lang w:bidi="ar-SA"/>
              </w:rPr>
              <w:t xml:space="preserve"> عوارض ناش</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b/>
                <w:bCs/>
                <w:color w:val="000000" w:themeColor="text1"/>
                <w:sz w:val="24"/>
                <w:szCs w:val="24"/>
                <w:rtl/>
                <w:lang w:bidi="ar-SA"/>
              </w:rPr>
              <w:t xml:space="preserve"> از جراح</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b/>
                <w:bCs/>
                <w:color w:val="000000" w:themeColor="text1"/>
                <w:sz w:val="24"/>
                <w:szCs w:val="24"/>
                <w:rtl/>
                <w:lang w:bidi="ar-SA"/>
              </w:rPr>
              <w:t xml:space="preserve"> دندان مولر سوم نهفته مند</w:t>
            </w:r>
            <w:r w:rsidRPr="00DD1575">
              <w:rPr>
                <w:rFonts w:ascii="Times New Roman" w:eastAsia="Times New Roman" w:hAnsi="Times New Roman" w:cs="B Nazanin" w:hint="cs"/>
                <w:b/>
                <w:bCs/>
                <w:color w:val="000000" w:themeColor="text1"/>
                <w:sz w:val="24"/>
                <w:szCs w:val="24"/>
                <w:rtl/>
                <w:lang w:bidi="ar-SA"/>
              </w:rPr>
              <w:t>ی</w:t>
            </w:r>
            <w:r w:rsidRPr="00DD1575">
              <w:rPr>
                <w:rFonts w:ascii="Times New Roman" w:eastAsia="Times New Roman" w:hAnsi="Times New Roman" w:cs="B Nazanin" w:hint="eastAsia"/>
                <w:b/>
                <w:bCs/>
                <w:color w:val="000000" w:themeColor="text1"/>
                <w:sz w:val="24"/>
                <w:szCs w:val="24"/>
                <w:rtl/>
                <w:lang w:bidi="ar-SA"/>
              </w:rPr>
              <w:t>بل</w:t>
            </w:r>
          </w:p>
        </w:tc>
        <w:tc>
          <w:tcPr>
            <w:tcW w:w="1620" w:type="dxa"/>
            <w:vAlign w:val="center"/>
          </w:tcPr>
          <w:p w:rsidR="00A91601" w:rsidRDefault="00DD1575" w:rsidP="00BE1EDD">
            <w:pPr>
              <w:jc w:val="center"/>
              <w:rPr>
                <w:rFonts w:cs="B Nazanin"/>
                <w:b/>
                <w:bCs/>
                <w:rtl/>
              </w:rPr>
            </w:pPr>
            <w:r>
              <w:rPr>
                <w:rFonts w:cs="B Nazanin" w:hint="cs"/>
                <w:b/>
                <w:bCs/>
                <w:rtl/>
              </w:rPr>
              <w:t>حمید سیفی</w:t>
            </w:r>
          </w:p>
        </w:tc>
        <w:tc>
          <w:tcPr>
            <w:tcW w:w="2074" w:type="dxa"/>
            <w:vAlign w:val="center"/>
          </w:tcPr>
          <w:p w:rsidR="00A91601" w:rsidRDefault="00DD1575" w:rsidP="00DD1575">
            <w:pPr>
              <w:jc w:val="center"/>
              <w:rPr>
                <w:rFonts w:cs="B Nazanin"/>
                <w:b/>
                <w:bCs/>
                <w:rtl/>
              </w:rPr>
            </w:pPr>
            <w:r>
              <w:rPr>
                <w:rFonts w:cs="B Nazanin" w:hint="cs"/>
                <w:b/>
                <w:bCs/>
                <w:rtl/>
              </w:rPr>
              <w:t>دکتر میثم بیگدلو</w:t>
            </w:r>
          </w:p>
        </w:tc>
        <w:tc>
          <w:tcPr>
            <w:tcW w:w="1552" w:type="dxa"/>
            <w:vAlign w:val="center"/>
          </w:tcPr>
          <w:p w:rsidR="00A91601" w:rsidRDefault="00DD1575" w:rsidP="00517DEA">
            <w:pPr>
              <w:jc w:val="center"/>
              <w:rPr>
                <w:rFonts w:cs="B Nazanin"/>
                <w:b/>
                <w:bCs/>
                <w:rtl/>
              </w:rPr>
            </w:pPr>
            <w:r>
              <w:rPr>
                <w:rFonts w:cs="B Nazanin" w:hint="cs"/>
                <w:b/>
                <w:bCs/>
                <w:rtl/>
              </w:rPr>
              <w:t>جراحی</w:t>
            </w:r>
          </w:p>
        </w:tc>
      </w:tr>
      <w:tr w:rsidR="00244626" w:rsidTr="00E71EBB">
        <w:trPr>
          <w:trHeight w:val="1643"/>
        </w:trPr>
        <w:tc>
          <w:tcPr>
            <w:tcW w:w="699" w:type="dxa"/>
            <w:vAlign w:val="center"/>
          </w:tcPr>
          <w:p w:rsidR="00244626" w:rsidRDefault="00244626" w:rsidP="00244626">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387</w:t>
            </w:r>
          </w:p>
        </w:tc>
        <w:tc>
          <w:tcPr>
            <w:tcW w:w="10499" w:type="dxa"/>
            <w:shd w:val="clear" w:color="auto" w:fill="F6F5F5"/>
          </w:tcPr>
          <w:p w:rsidR="00244626" w:rsidRDefault="00F46D88" w:rsidP="00F46D88">
            <w:pPr>
              <w:jc w:val="right"/>
              <w:rPr>
                <w:rFonts w:ascii="Times New Roman" w:eastAsia="Times New Roman" w:hAnsi="Times New Roman" w:cs="B Nazanin"/>
                <w:b/>
                <w:bCs/>
                <w:color w:val="632423" w:themeColor="accent2" w:themeShade="80"/>
                <w:sz w:val="24"/>
                <w:szCs w:val="24"/>
                <w:rtl/>
                <w:lang w:bidi="ar-SA"/>
              </w:rPr>
            </w:pPr>
            <w:r w:rsidRPr="00F46D88">
              <w:rPr>
                <w:rFonts w:ascii="Times New Roman" w:eastAsia="Times New Roman" w:hAnsi="Times New Roman" w:cs="B Nazanin"/>
                <w:b/>
                <w:bCs/>
                <w:color w:val="632423" w:themeColor="accent2" w:themeShade="80"/>
                <w:sz w:val="24"/>
                <w:szCs w:val="24"/>
                <w:lang w:bidi="ar-SA"/>
              </w:rPr>
              <w:t>The comparison of apical dye leakage between tow obturation techniques (single cone and warm vertical compaction) by using injectable sealer</w:t>
            </w:r>
          </w:p>
          <w:p w:rsidR="00F46D88" w:rsidRPr="00F46D88" w:rsidRDefault="00F46D88" w:rsidP="00F46D88">
            <w:pPr>
              <w:rPr>
                <w:rFonts w:ascii="Times New Roman" w:eastAsia="Times New Roman" w:hAnsi="Times New Roman" w:cs="B Nazanin"/>
                <w:b/>
                <w:bCs/>
                <w:color w:val="000000" w:themeColor="text1"/>
                <w:sz w:val="24"/>
                <w:szCs w:val="24"/>
                <w:lang w:bidi="ar-SA"/>
              </w:rPr>
            </w:pPr>
            <w:r w:rsidRPr="00F46D88">
              <w:rPr>
                <w:rFonts w:ascii="Times New Roman" w:eastAsia="Times New Roman" w:hAnsi="Times New Roman" w:cs="B Nazanin"/>
                <w:b/>
                <w:bCs/>
                <w:color w:val="000000" w:themeColor="text1"/>
                <w:sz w:val="24"/>
                <w:szCs w:val="24"/>
                <w:rtl/>
              </w:rPr>
              <w:t>بررسی نشت رنگ اپیکالی</w:t>
            </w:r>
            <w:r w:rsidRPr="00F46D88">
              <w:rPr>
                <w:rFonts w:ascii="Times New Roman" w:eastAsia="Times New Roman" w:hAnsi="Times New Roman" w:cs="B Nazanin"/>
                <w:b/>
                <w:bCs/>
                <w:color w:val="000000" w:themeColor="text1"/>
                <w:sz w:val="24"/>
                <w:szCs w:val="24"/>
                <w:lang w:bidi="ar-SA"/>
              </w:rPr>
              <w:t xml:space="preserve"> (Dye leakage) </w:t>
            </w:r>
            <w:r w:rsidRPr="00F46D88">
              <w:rPr>
                <w:rFonts w:ascii="Times New Roman" w:eastAsia="Times New Roman" w:hAnsi="Times New Roman" w:cs="B Nazanin"/>
                <w:b/>
                <w:bCs/>
                <w:color w:val="000000" w:themeColor="text1"/>
                <w:sz w:val="24"/>
                <w:szCs w:val="24"/>
                <w:rtl/>
              </w:rPr>
              <w:t>با روش‌های آبچوریشن</w:t>
            </w:r>
            <w:r w:rsidRPr="00F46D88">
              <w:rPr>
                <w:rFonts w:ascii="Times New Roman" w:eastAsia="Times New Roman" w:hAnsi="Times New Roman" w:cs="B Nazanin"/>
                <w:b/>
                <w:bCs/>
                <w:color w:val="000000" w:themeColor="text1"/>
                <w:sz w:val="24"/>
                <w:szCs w:val="24"/>
                <w:lang w:bidi="ar-SA"/>
              </w:rPr>
              <w:t xml:space="preserve"> Single cone </w:t>
            </w:r>
            <w:r w:rsidRPr="00F46D88">
              <w:rPr>
                <w:rFonts w:ascii="Times New Roman" w:eastAsia="Times New Roman" w:hAnsi="Times New Roman" w:cs="B Nazanin"/>
                <w:b/>
                <w:bCs/>
                <w:color w:val="000000" w:themeColor="text1"/>
                <w:sz w:val="24"/>
                <w:szCs w:val="24"/>
                <w:rtl/>
              </w:rPr>
              <w:t>و</w:t>
            </w:r>
            <w:r w:rsidRPr="00F46D88">
              <w:rPr>
                <w:rFonts w:ascii="Times New Roman" w:eastAsia="Times New Roman" w:hAnsi="Times New Roman" w:cs="B Nazanin"/>
                <w:b/>
                <w:bCs/>
                <w:color w:val="000000" w:themeColor="text1"/>
                <w:sz w:val="24"/>
                <w:szCs w:val="24"/>
                <w:lang w:bidi="ar-SA"/>
              </w:rPr>
              <w:t xml:space="preserve"> Warm vertical compaction </w:t>
            </w:r>
            <w:r w:rsidRPr="00F46D88">
              <w:rPr>
                <w:rFonts w:ascii="Times New Roman" w:eastAsia="Times New Roman" w:hAnsi="Times New Roman" w:cs="B Nazanin"/>
                <w:b/>
                <w:bCs/>
                <w:color w:val="000000" w:themeColor="text1"/>
                <w:sz w:val="24"/>
                <w:szCs w:val="24"/>
                <w:rtl/>
              </w:rPr>
              <w:t>در سیلر تزریقی</w:t>
            </w:r>
          </w:p>
        </w:tc>
        <w:tc>
          <w:tcPr>
            <w:tcW w:w="1620" w:type="dxa"/>
            <w:vAlign w:val="center"/>
          </w:tcPr>
          <w:p w:rsidR="00244626" w:rsidRDefault="00244626" w:rsidP="00244626">
            <w:pPr>
              <w:jc w:val="center"/>
              <w:rPr>
                <w:rFonts w:cs="B Nazanin"/>
                <w:b/>
                <w:bCs/>
                <w:rtl/>
              </w:rPr>
            </w:pPr>
            <w:r>
              <w:rPr>
                <w:rFonts w:cs="B Nazanin" w:hint="cs"/>
                <w:b/>
                <w:bCs/>
                <w:rtl/>
              </w:rPr>
              <w:t>شقایق عابدینی</w:t>
            </w:r>
          </w:p>
        </w:tc>
        <w:tc>
          <w:tcPr>
            <w:tcW w:w="2074" w:type="dxa"/>
            <w:vAlign w:val="center"/>
          </w:tcPr>
          <w:p w:rsidR="00244626" w:rsidRDefault="00244626" w:rsidP="00244626">
            <w:pPr>
              <w:jc w:val="center"/>
              <w:rPr>
                <w:rFonts w:cs="B Nazanin"/>
                <w:b/>
                <w:bCs/>
                <w:rtl/>
              </w:rPr>
            </w:pPr>
            <w:r>
              <w:rPr>
                <w:rFonts w:cs="B Nazanin" w:hint="cs"/>
                <w:b/>
                <w:bCs/>
                <w:rtl/>
              </w:rPr>
              <w:t>دکتر سمانه احمدی</w:t>
            </w:r>
          </w:p>
          <w:p w:rsidR="007B7556" w:rsidRDefault="007B7556" w:rsidP="00244626">
            <w:pPr>
              <w:jc w:val="center"/>
              <w:rPr>
                <w:rFonts w:cs="B Nazanin"/>
                <w:b/>
                <w:bCs/>
                <w:rtl/>
              </w:rPr>
            </w:pPr>
            <w:r>
              <w:rPr>
                <w:rFonts w:cs="B Nazanin" w:hint="cs"/>
                <w:b/>
                <w:bCs/>
                <w:rtl/>
              </w:rPr>
              <w:t>دکتر معصومه میرکشاورز</w:t>
            </w:r>
          </w:p>
        </w:tc>
        <w:tc>
          <w:tcPr>
            <w:tcW w:w="1552" w:type="dxa"/>
            <w:vAlign w:val="center"/>
          </w:tcPr>
          <w:p w:rsidR="00244626" w:rsidRDefault="00244626" w:rsidP="00244626">
            <w:pPr>
              <w:jc w:val="center"/>
              <w:rPr>
                <w:rFonts w:cs="B Nazanin"/>
                <w:b/>
                <w:bCs/>
                <w:rtl/>
              </w:rPr>
            </w:pPr>
            <w:r>
              <w:rPr>
                <w:rFonts w:cs="B Nazanin" w:hint="cs"/>
                <w:b/>
                <w:bCs/>
                <w:rtl/>
              </w:rPr>
              <w:t>اندودانتیکس</w:t>
            </w:r>
          </w:p>
        </w:tc>
      </w:tr>
      <w:tr w:rsidR="00244626" w:rsidTr="00E71EBB">
        <w:trPr>
          <w:trHeight w:val="1643"/>
        </w:trPr>
        <w:tc>
          <w:tcPr>
            <w:tcW w:w="699" w:type="dxa"/>
            <w:vAlign w:val="center"/>
          </w:tcPr>
          <w:p w:rsidR="00244626" w:rsidRDefault="00244626" w:rsidP="00244626">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388</w:t>
            </w:r>
          </w:p>
        </w:tc>
        <w:tc>
          <w:tcPr>
            <w:tcW w:w="10499" w:type="dxa"/>
            <w:shd w:val="clear" w:color="auto" w:fill="F6F5F5"/>
          </w:tcPr>
          <w:p w:rsidR="00C048C6" w:rsidRPr="00C048C6" w:rsidRDefault="00C048C6" w:rsidP="00C048C6">
            <w:pPr>
              <w:jc w:val="right"/>
              <w:rPr>
                <w:rFonts w:ascii="Times New Roman" w:eastAsia="Times New Roman" w:hAnsi="Times New Roman" w:cs="B Nazanin"/>
                <w:b/>
                <w:bCs/>
                <w:color w:val="632423" w:themeColor="accent2" w:themeShade="80"/>
                <w:sz w:val="24"/>
                <w:szCs w:val="24"/>
                <w:rtl/>
              </w:rPr>
            </w:pPr>
            <w:r w:rsidRPr="00C048C6">
              <w:rPr>
                <w:rFonts w:ascii="Times New Roman" w:eastAsia="Times New Roman" w:hAnsi="Times New Roman" w:cs="B Nazanin"/>
                <w:b/>
                <w:bCs/>
                <w:color w:val="632423" w:themeColor="accent2" w:themeShade="80"/>
                <w:sz w:val="24"/>
                <w:szCs w:val="24"/>
                <w:lang w:bidi="ar-SA"/>
              </w:rPr>
              <w:t>Evaluation the Effect of Staining Acidic Drinks and Repolishing on Color stability of Composite resin - an in Vitro study</w:t>
            </w:r>
          </w:p>
          <w:p w:rsidR="00C048C6" w:rsidRPr="00C048C6" w:rsidRDefault="00C048C6" w:rsidP="00C048C6">
            <w:pPr>
              <w:rPr>
                <w:rFonts w:ascii="Times New Roman" w:eastAsia="Times New Roman" w:hAnsi="Times New Roman" w:cs="B Nazanin"/>
                <w:b/>
                <w:bCs/>
                <w:sz w:val="24"/>
                <w:szCs w:val="24"/>
                <w:rtl/>
                <w:lang w:bidi="ar-SA"/>
              </w:rPr>
            </w:pPr>
            <w:r w:rsidRPr="00C048C6">
              <w:rPr>
                <w:rFonts w:ascii="Times New Roman" w:eastAsia="Times New Roman" w:hAnsi="Times New Roman" w:cs="B Nazanin"/>
                <w:b/>
                <w:bCs/>
                <w:sz w:val="24"/>
                <w:szCs w:val="24"/>
                <w:rtl/>
                <w:lang w:bidi="ar-SA"/>
              </w:rPr>
              <w:t>بررسی تغییرات حاصل از نوشیدنی ‌های اسیدی رنگ زا و اثر پرداخت مجدد بر ثبات رنگ رزین کامپوزیت‌ها در محیط آزمایشگاهی</w:t>
            </w:r>
          </w:p>
          <w:p w:rsidR="00244626" w:rsidRPr="00463164" w:rsidRDefault="00244626" w:rsidP="00244626">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244626" w:rsidRDefault="00092BDC" w:rsidP="00244626">
            <w:pPr>
              <w:jc w:val="center"/>
              <w:rPr>
                <w:rFonts w:cs="B Nazanin"/>
                <w:b/>
                <w:bCs/>
                <w:rtl/>
              </w:rPr>
            </w:pPr>
            <w:r>
              <w:rPr>
                <w:rFonts w:cs="B Nazanin" w:hint="cs"/>
                <w:b/>
                <w:bCs/>
                <w:rtl/>
              </w:rPr>
              <w:t>محمدحسین اسکندری</w:t>
            </w:r>
          </w:p>
        </w:tc>
        <w:tc>
          <w:tcPr>
            <w:tcW w:w="2074" w:type="dxa"/>
            <w:vAlign w:val="center"/>
          </w:tcPr>
          <w:p w:rsidR="00244626" w:rsidRDefault="009C5435" w:rsidP="009C5435">
            <w:pPr>
              <w:jc w:val="center"/>
              <w:rPr>
                <w:rFonts w:cs="B Nazanin"/>
                <w:b/>
                <w:bCs/>
                <w:rtl/>
              </w:rPr>
            </w:pPr>
            <w:r>
              <w:rPr>
                <w:rFonts w:cs="B Nazanin" w:hint="cs"/>
                <w:b/>
                <w:bCs/>
                <w:rtl/>
              </w:rPr>
              <w:t>دکتر الهام زاجکانی</w:t>
            </w:r>
          </w:p>
        </w:tc>
        <w:tc>
          <w:tcPr>
            <w:tcW w:w="1552" w:type="dxa"/>
            <w:vAlign w:val="center"/>
          </w:tcPr>
          <w:p w:rsidR="00244626" w:rsidRDefault="009C5435" w:rsidP="00244626">
            <w:pPr>
              <w:jc w:val="center"/>
              <w:rPr>
                <w:rFonts w:cs="B Nazanin"/>
                <w:b/>
                <w:bCs/>
                <w:rtl/>
              </w:rPr>
            </w:pPr>
            <w:r>
              <w:rPr>
                <w:rFonts w:cs="B Nazanin" w:hint="cs"/>
                <w:b/>
                <w:bCs/>
                <w:rtl/>
              </w:rPr>
              <w:t>ترمیمی</w:t>
            </w:r>
          </w:p>
        </w:tc>
      </w:tr>
      <w:tr w:rsidR="00244626" w:rsidTr="00E71EBB">
        <w:trPr>
          <w:trHeight w:val="1643"/>
        </w:trPr>
        <w:tc>
          <w:tcPr>
            <w:tcW w:w="699" w:type="dxa"/>
            <w:vAlign w:val="center"/>
          </w:tcPr>
          <w:p w:rsidR="00244626" w:rsidRDefault="00092BDC"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lastRenderedPageBreak/>
              <w:t>389</w:t>
            </w:r>
          </w:p>
        </w:tc>
        <w:tc>
          <w:tcPr>
            <w:tcW w:w="10499" w:type="dxa"/>
            <w:shd w:val="clear" w:color="auto" w:fill="F6F5F5"/>
          </w:tcPr>
          <w:p w:rsidR="007F42F2" w:rsidRPr="007F42F2" w:rsidRDefault="007F42F2" w:rsidP="007F42F2">
            <w:pPr>
              <w:jc w:val="right"/>
              <w:rPr>
                <w:rFonts w:ascii="Times New Roman" w:eastAsia="Times New Roman" w:hAnsi="Times New Roman" w:cs="B Nazanin"/>
                <w:b/>
                <w:bCs/>
                <w:color w:val="632423" w:themeColor="accent2" w:themeShade="80"/>
                <w:sz w:val="24"/>
                <w:szCs w:val="24"/>
                <w:rtl/>
              </w:rPr>
            </w:pPr>
            <w:r w:rsidRPr="007F42F2">
              <w:rPr>
                <w:rFonts w:ascii="Times New Roman" w:eastAsia="Times New Roman" w:hAnsi="Times New Roman" w:cs="B Nazanin"/>
                <w:b/>
                <w:bCs/>
                <w:color w:val="632423" w:themeColor="accent2" w:themeShade="80"/>
                <w:sz w:val="24"/>
                <w:szCs w:val="24"/>
                <w:lang w:bidi="ar-SA"/>
              </w:rPr>
              <w:t>In vitro investigation of antibacterial, antifungal effects of Pimpinella anisum (Anise) on oral pathogens</w:t>
            </w:r>
          </w:p>
          <w:p w:rsidR="007F42F2" w:rsidRPr="007F42F2" w:rsidRDefault="007F42F2" w:rsidP="00D80F11">
            <w:pPr>
              <w:rPr>
                <w:rFonts w:ascii="Times New Roman" w:eastAsia="Times New Roman" w:hAnsi="Times New Roman" w:cs="B Nazanin"/>
                <w:b/>
                <w:bCs/>
                <w:sz w:val="24"/>
                <w:szCs w:val="24"/>
                <w:rtl/>
              </w:rPr>
            </w:pPr>
            <w:r w:rsidRPr="007F42F2">
              <w:rPr>
                <w:rFonts w:ascii="Times New Roman" w:eastAsia="Times New Roman" w:hAnsi="Times New Roman" w:cs="B Nazanin"/>
                <w:b/>
                <w:bCs/>
                <w:sz w:val="24"/>
                <w:szCs w:val="24"/>
                <w:rtl/>
              </w:rPr>
              <w:t>بررس</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b/>
                <w:bCs/>
                <w:sz w:val="24"/>
                <w:szCs w:val="24"/>
                <w:rtl/>
              </w:rPr>
              <w:t xml:space="preserve"> برون تن</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b/>
                <w:bCs/>
                <w:sz w:val="24"/>
                <w:szCs w:val="24"/>
                <w:rtl/>
              </w:rPr>
              <w:t xml:space="preserve"> اثرات ضدباکتر</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hint="eastAsia"/>
                <w:b/>
                <w:bCs/>
                <w:sz w:val="24"/>
                <w:szCs w:val="24"/>
                <w:rtl/>
              </w:rPr>
              <w:t>ا</w:t>
            </w:r>
            <w:r w:rsidRPr="007F42F2">
              <w:rPr>
                <w:rFonts w:ascii="Times New Roman" w:eastAsia="Times New Roman" w:hAnsi="Times New Roman" w:cs="B Nazanin" w:hint="cs"/>
                <w:b/>
                <w:bCs/>
                <w:sz w:val="24"/>
                <w:szCs w:val="24"/>
                <w:rtl/>
              </w:rPr>
              <w:t>یی</w:t>
            </w:r>
            <w:r w:rsidRPr="007F42F2">
              <w:rPr>
                <w:rFonts w:ascii="Times New Roman" w:eastAsia="Times New Roman" w:hAnsi="Times New Roman" w:cs="B Nazanin"/>
                <w:b/>
                <w:bCs/>
                <w:sz w:val="24"/>
                <w:szCs w:val="24"/>
                <w:rtl/>
              </w:rPr>
              <w:t xml:space="preserve"> و ضدقارچ</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b/>
                <w:bCs/>
                <w:sz w:val="24"/>
                <w:szCs w:val="24"/>
                <w:rtl/>
              </w:rPr>
              <w:t xml:space="preserve"> </w:t>
            </w:r>
            <w:r w:rsidR="00D80F11" w:rsidRPr="007F42F2">
              <w:rPr>
                <w:rFonts w:ascii="Times New Roman" w:eastAsia="Times New Roman" w:hAnsi="Times New Roman" w:cs="B Nazanin"/>
                <w:b/>
                <w:bCs/>
                <w:sz w:val="24"/>
                <w:szCs w:val="24"/>
                <w:rtl/>
              </w:rPr>
              <w:t>ان</w:t>
            </w:r>
            <w:r w:rsidR="00D80F11" w:rsidRPr="007F42F2">
              <w:rPr>
                <w:rFonts w:ascii="Times New Roman" w:eastAsia="Times New Roman" w:hAnsi="Times New Roman" w:cs="B Nazanin" w:hint="cs"/>
                <w:b/>
                <w:bCs/>
                <w:sz w:val="24"/>
                <w:szCs w:val="24"/>
                <w:rtl/>
              </w:rPr>
              <w:t>ی</w:t>
            </w:r>
            <w:r w:rsidR="00D80F11" w:rsidRPr="007F42F2">
              <w:rPr>
                <w:rFonts w:ascii="Times New Roman" w:eastAsia="Times New Roman" w:hAnsi="Times New Roman" w:cs="B Nazanin" w:hint="eastAsia"/>
                <w:b/>
                <w:bCs/>
                <w:sz w:val="24"/>
                <w:szCs w:val="24"/>
                <w:rtl/>
              </w:rPr>
              <w:t>سون</w:t>
            </w:r>
            <w:r w:rsidR="00D80F11" w:rsidRPr="007F42F2">
              <w:rPr>
                <w:rFonts w:ascii="Times New Roman" w:eastAsia="Times New Roman" w:hAnsi="Times New Roman" w:cs="B Nazanin"/>
                <w:b/>
                <w:bCs/>
                <w:sz w:val="24"/>
                <w:szCs w:val="24"/>
                <w:lang w:bidi="ar-SA"/>
              </w:rPr>
              <w:t xml:space="preserve"> </w:t>
            </w:r>
            <w:r w:rsidR="00D80F11">
              <w:rPr>
                <w:rFonts w:ascii="Times New Roman" w:eastAsia="Times New Roman" w:hAnsi="Times New Roman" w:cs="B Nazanin" w:hint="cs"/>
                <w:b/>
                <w:bCs/>
                <w:sz w:val="24"/>
                <w:szCs w:val="24"/>
                <w:rtl/>
              </w:rPr>
              <w:t>(</w:t>
            </w:r>
            <w:r w:rsidR="00D80F11">
              <w:rPr>
                <w:rFonts w:ascii="Times New Roman" w:eastAsia="Times New Roman" w:hAnsi="Times New Roman" w:cs="B Nazanin" w:hint="cs"/>
                <w:b/>
                <w:bCs/>
                <w:sz w:val="24"/>
                <w:szCs w:val="24"/>
                <w:rtl/>
                <w:lang w:bidi="ar-SA"/>
              </w:rPr>
              <w:t xml:space="preserve"> </w:t>
            </w:r>
            <w:r w:rsidRPr="007F42F2">
              <w:rPr>
                <w:rFonts w:ascii="Times New Roman" w:eastAsia="Times New Roman" w:hAnsi="Times New Roman" w:cs="B Nazanin"/>
                <w:b/>
                <w:bCs/>
                <w:sz w:val="24"/>
                <w:szCs w:val="24"/>
                <w:lang w:bidi="ar-SA"/>
              </w:rPr>
              <w:t>Pimpinella anisum</w:t>
            </w:r>
            <w:r w:rsidR="00D80F11">
              <w:rPr>
                <w:rFonts w:ascii="Times New Roman" w:eastAsia="Times New Roman" w:hAnsi="Times New Roman" w:cs="B Nazanin" w:hint="cs"/>
                <w:b/>
                <w:bCs/>
                <w:sz w:val="24"/>
                <w:szCs w:val="24"/>
                <w:rtl/>
                <w:lang w:bidi="ar-SA"/>
              </w:rPr>
              <w:t xml:space="preserve"> </w:t>
            </w:r>
            <w:r w:rsidRPr="007F42F2">
              <w:rPr>
                <w:rFonts w:ascii="Times New Roman" w:eastAsia="Times New Roman" w:hAnsi="Times New Roman" w:cs="B Nazanin"/>
                <w:b/>
                <w:bCs/>
                <w:sz w:val="24"/>
                <w:szCs w:val="24"/>
                <w:lang w:bidi="ar-SA"/>
              </w:rPr>
              <w:t xml:space="preserve"> (</w:t>
            </w:r>
            <w:r w:rsidRPr="007F42F2">
              <w:rPr>
                <w:rFonts w:ascii="Times New Roman" w:eastAsia="Times New Roman" w:hAnsi="Times New Roman" w:cs="B Nazanin"/>
                <w:b/>
                <w:bCs/>
                <w:sz w:val="24"/>
                <w:szCs w:val="24"/>
                <w:rtl/>
              </w:rPr>
              <w:t>بر عوامل ب</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hint="eastAsia"/>
                <w:b/>
                <w:bCs/>
                <w:sz w:val="24"/>
                <w:szCs w:val="24"/>
                <w:rtl/>
              </w:rPr>
              <w:t>مار</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hint="eastAsia"/>
                <w:b/>
                <w:bCs/>
                <w:sz w:val="24"/>
                <w:szCs w:val="24"/>
                <w:rtl/>
              </w:rPr>
              <w:t>زا</w:t>
            </w:r>
            <w:r w:rsidRPr="007F42F2">
              <w:rPr>
                <w:rFonts w:ascii="Times New Roman" w:eastAsia="Times New Roman" w:hAnsi="Times New Roman" w:cs="B Nazanin" w:hint="cs"/>
                <w:b/>
                <w:bCs/>
                <w:sz w:val="24"/>
                <w:szCs w:val="24"/>
                <w:rtl/>
              </w:rPr>
              <w:t>ی</w:t>
            </w:r>
            <w:r w:rsidRPr="007F42F2">
              <w:rPr>
                <w:rFonts w:ascii="Times New Roman" w:eastAsia="Times New Roman" w:hAnsi="Times New Roman" w:cs="B Nazanin"/>
                <w:b/>
                <w:bCs/>
                <w:sz w:val="24"/>
                <w:szCs w:val="24"/>
                <w:rtl/>
              </w:rPr>
              <w:t xml:space="preserve"> دهان</w:t>
            </w:r>
          </w:p>
          <w:p w:rsidR="00244626" w:rsidRPr="00DD1575" w:rsidRDefault="00244626" w:rsidP="00DD1575">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244626" w:rsidRDefault="00092BDC" w:rsidP="00BE1EDD">
            <w:pPr>
              <w:jc w:val="center"/>
              <w:rPr>
                <w:rFonts w:cs="B Nazanin"/>
                <w:b/>
                <w:bCs/>
                <w:rtl/>
              </w:rPr>
            </w:pPr>
            <w:r>
              <w:rPr>
                <w:rFonts w:cs="B Nazanin" w:hint="cs"/>
                <w:b/>
                <w:bCs/>
                <w:rtl/>
              </w:rPr>
              <w:t>زهرا رضازاده</w:t>
            </w:r>
          </w:p>
        </w:tc>
        <w:tc>
          <w:tcPr>
            <w:tcW w:w="2074" w:type="dxa"/>
            <w:vAlign w:val="center"/>
          </w:tcPr>
          <w:p w:rsidR="00244626" w:rsidRDefault="00092BDC" w:rsidP="00DD1575">
            <w:pPr>
              <w:jc w:val="center"/>
              <w:rPr>
                <w:rFonts w:cs="B Nazanin"/>
                <w:b/>
                <w:bCs/>
                <w:rtl/>
              </w:rPr>
            </w:pPr>
            <w:r>
              <w:rPr>
                <w:rFonts w:cs="B Nazanin" w:hint="cs"/>
                <w:b/>
                <w:bCs/>
                <w:rtl/>
              </w:rPr>
              <w:t>دکتر مینا محبیان</w:t>
            </w:r>
          </w:p>
          <w:p w:rsidR="00A26CF7" w:rsidRDefault="00A26CF7" w:rsidP="00DD1575">
            <w:pPr>
              <w:jc w:val="center"/>
              <w:rPr>
                <w:rFonts w:cs="B Nazanin"/>
                <w:b/>
                <w:bCs/>
                <w:rtl/>
              </w:rPr>
            </w:pPr>
            <w:r>
              <w:rPr>
                <w:rFonts w:cs="B Nazanin" w:hint="cs"/>
                <w:b/>
                <w:bCs/>
                <w:rtl/>
              </w:rPr>
              <w:t>دکتر پریسا جعفری</w:t>
            </w:r>
          </w:p>
        </w:tc>
        <w:tc>
          <w:tcPr>
            <w:tcW w:w="1552" w:type="dxa"/>
            <w:vAlign w:val="center"/>
          </w:tcPr>
          <w:p w:rsidR="00244626" w:rsidRDefault="00092BDC" w:rsidP="00517DEA">
            <w:pPr>
              <w:jc w:val="center"/>
              <w:rPr>
                <w:rFonts w:cs="B Nazanin"/>
                <w:b/>
                <w:bCs/>
                <w:rtl/>
              </w:rPr>
            </w:pPr>
            <w:r>
              <w:rPr>
                <w:rFonts w:cs="B Nazanin" w:hint="cs"/>
                <w:b/>
                <w:bCs/>
                <w:rtl/>
              </w:rPr>
              <w:t>بیماری‌های دهان</w:t>
            </w:r>
          </w:p>
        </w:tc>
      </w:tr>
      <w:tr w:rsidR="00244626" w:rsidTr="00E71EBB">
        <w:trPr>
          <w:trHeight w:val="1643"/>
        </w:trPr>
        <w:tc>
          <w:tcPr>
            <w:tcW w:w="699" w:type="dxa"/>
            <w:vAlign w:val="center"/>
          </w:tcPr>
          <w:p w:rsidR="00244626" w:rsidRDefault="00092BDC"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390</w:t>
            </w:r>
          </w:p>
        </w:tc>
        <w:tc>
          <w:tcPr>
            <w:tcW w:w="10499" w:type="dxa"/>
            <w:shd w:val="clear" w:color="auto" w:fill="F6F5F5"/>
          </w:tcPr>
          <w:p w:rsidR="00244626" w:rsidRDefault="00092BDC" w:rsidP="00092BDC">
            <w:pPr>
              <w:jc w:val="right"/>
              <w:rPr>
                <w:rFonts w:ascii="Times New Roman" w:eastAsia="Times New Roman" w:hAnsi="Times New Roman" w:cs="B Nazanin"/>
                <w:b/>
                <w:bCs/>
                <w:color w:val="632423" w:themeColor="accent2" w:themeShade="80"/>
                <w:sz w:val="24"/>
                <w:szCs w:val="24"/>
                <w:rtl/>
                <w:lang w:bidi="ar-SA"/>
              </w:rPr>
            </w:pPr>
            <w:r w:rsidRPr="00092BDC">
              <w:rPr>
                <w:rFonts w:ascii="Times New Roman" w:eastAsia="Times New Roman" w:hAnsi="Times New Roman" w:cs="B Nazanin"/>
                <w:b/>
                <w:bCs/>
                <w:color w:val="632423" w:themeColor="accent2" w:themeShade="80"/>
                <w:sz w:val="24"/>
                <w:szCs w:val="24"/>
                <w:lang w:bidi="ar-SA"/>
              </w:rPr>
              <w:t>Investigation of the Prevalence of Mid-Mesial Canal in Mandibular First Molar Teeth In Cone Beam computed tomography(CBCT) in the Patients Referring to a Radiology Center in Zanjan Provicing from 2019 to 2023</w:t>
            </w:r>
          </w:p>
          <w:p w:rsidR="00092BDC" w:rsidRPr="00092BDC" w:rsidRDefault="00092BDC" w:rsidP="00092BDC">
            <w:pPr>
              <w:rPr>
                <w:rFonts w:ascii="Times New Roman" w:eastAsia="Times New Roman" w:hAnsi="Times New Roman" w:cs="B Nazanin"/>
                <w:b/>
                <w:bCs/>
                <w:color w:val="000000" w:themeColor="text1"/>
                <w:sz w:val="24"/>
                <w:szCs w:val="24"/>
                <w:lang w:bidi="ar-SA"/>
              </w:rPr>
            </w:pPr>
            <w:r w:rsidRPr="00092BDC">
              <w:rPr>
                <w:rFonts w:ascii="Times New Roman" w:eastAsia="Times New Roman" w:hAnsi="Times New Roman" w:cs="B Nazanin"/>
                <w:b/>
                <w:bCs/>
                <w:color w:val="000000" w:themeColor="text1"/>
                <w:sz w:val="24"/>
                <w:szCs w:val="24"/>
                <w:rtl/>
              </w:rPr>
              <w:t>بررسی میزان فراوانی کانال میدمزیال در دندانهای مولر اول فک پایین درتصاویر توموگرافی کامپیوتری با اشعه مخروطی در جمعیت مراجعه کننده به یک مرکز رادیولوژی در استان زنجان در سال های 1398 تا 1401</w:t>
            </w:r>
          </w:p>
        </w:tc>
        <w:tc>
          <w:tcPr>
            <w:tcW w:w="1620" w:type="dxa"/>
            <w:vAlign w:val="center"/>
          </w:tcPr>
          <w:p w:rsidR="00244626" w:rsidRDefault="00092BDC" w:rsidP="00BE1EDD">
            <w:pPr>
              <w:jc w:val="center"/>
              <w:rPr>
                <w:rFonts w:cs="B Nazanin"/>
                <w:b/>
                <w:bCs/>
                <w:rtl/>
              </w:rPr>
            </w:pPr>
            <w:r>
              <w:rPr>
                <w:rFonts w:cs="B Nazanin" w:hint="cs"/>
                <w:b/>
                <w:bCs/>
                <w:rtl/>
              </w:rPr>
              <w:t>رضا محمودی</w:t>
            </w:r>
          </w:p>
        </w:tc>
        <w:tc>
          <w:tcPr>
            <w:tcW w:w="2074" w:type="dxa"/>
            <w:vAlign w:val="center"/>
          </w:tcPr>
          <w:p w:rsidR="00244626" w:rsidRDefault="00092BDC" w:rsidP="00DD1575">
            <w:pPr>
              <w:jc w:val="center"/>
              <w:rPr>
                <w:rFonts w:cs="B Nazanin"/>
                <w:b/>
                <w:bCs/>
                <w:rtl/>
              </w:rPr>
            </w:pPr>
            <w:r>
              <w:rPr>
                <w:rFonts w:cs="B Nazanin" w:hint="cs"/>
                <w:b/>
                <w:bCs/>
                <w:rtl/>
              </w:rPr>
              <w:t>دکتر معصومه عباسی اصل</w:t>
            </w:r>
          </w:p>
        </w:tc>
        <w:tc>
          <w:tcPr>
            <w:tcW w:w="1552" w:type="dxa"/>
            <w:vAlign w:val="center"/>
          </w:tcPr>
          <w:p w:rsidR="00244626" w:rsidRDefault="00092BDC" w:rsidP="00517DEA">
            <w:pPr>
              <w:jc w:val="center"/>
              <w:rPr>
                <w:rFonts w:cs="B Nazanin"/>
                <w:b/>
                <w:bCs/>
                <w:rtl/>
              </w:rPr>
            </w:pPr>
            <w:r>
              <w:rPr>
                <w:rFonts w:cs="B Nazanin" w:hint="cs"/>
                <w:b/>
                <w:bCs/>
                <w:rtl/>
              </w:rPr>
              <w:t>اندودانتیکس</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391</w:t>
            </w:r>
          </w:p>
        </w:tc>
        <w:tc>
          <w:tcPr>
            <w:tcW w:w="10499" w:type="dxa"/>
            <w:shd w:val="clear" w:color="auto" w:fill="F6F5F5"/>
          </w:tcPr>
          <w:p w:rsidR="00244626" w:rsidRDefault="000E653E" w:rsidP="000E653E">
            <w:pPr>
              <w:jc w:val="right"/>
              <w:rPr>
                <w:rFonts w:ascii="Times New Roman" w:eastAsia="Times New Roman" w:hAnsi="Times New Roman" w:cs="B Nazanin"/>
                <w:b/>
                <w:bCs/>
                <w:color w:val="632423" w:themeColor="accent2" w:themeShade="80"/>
                <w:sz w:val="24"/>
                <w:szCs w:val="24"/>
                <w:rtl/>
                <w:lang w:bidi="ar-SA"/>
              </w:rPr>
            </w:pPr>
            <w:r w:rsidRPr="000E653E">
              <w:rPr>
                <w:rFonts w:ascii="Times New Roman" w:eastAsia="Times New Roman" w:hAnsi="Times New Roman" w:cs="B Nazanin"/>
                <w:b/>
                <w:bCs/>
                <w:color w:val="632423" w:themeColor="accent2" w:themeShade="80"/>
                <w:sz w:val="24"/>
                <w:szCs w:val="24"/>
                <w:lang w:bidi="ar-SA"/>
              </w:rPr>
              <w:t> Laboratory comparative investigation of collagen membrane degradation rate in three common commercial brands of Iranian tissue products "regen", "cenomembrane" and "rti surgical" (tutopach) in Iran</w:t>
            </w:r>
          </w:p>
          <w:p w:rsidR="000E653E" w:rsidRPr="000E653E" w:rsidRDefault="000E653E" w:rsidP="000E653E">
            <w:pPr>
              <w:rPr>
                <w:rFonts w:ascii="Times New Roman" w:eastAsia="Times New Roman" w:hAnsi="Times New Roman" w:cs="B Nazanin"/>
                <w:b/>
                <w:bCs/>
                <w:sz w:val="24"/>
                <w:szCs w:val="24"/>
                <w:lang w:bidi="ar-SA"/>
              </w:rPr>
            </w:pPr>
            <w:r w:rsidRPr="000E653E">
              <w:rPr>
                <w:rFonts w:ascii="Times New Roman" w:eastAsia="Times New Roman" w:hAnsi="Times New Roman" w:cs="B Nazanin"/>
                <w:b/>
                <w:bCs/>
                <w:sz w:val="24"/>
                <w:szCs w:val="24"/>
                <w:rtl/>
              </w:rPr>
              <w:t>بررسی مقایسهای آزمایشگاهی میزان تجزیه ی غشاهای کلاژنی در سه برند رایج تجاری فراورده بافت ایرانیان</w:t>
            </w:r>
            <w:r w:rsidRPr="000E653E">
              <w:rPr>
                <w:rFonts w:ascii="Times New Roman" w:eastAsia="Times New Roman" w:hAnsi="Times New Roman" w:cs="B Nazanin"/>
                <w:b/>
                <w:bCs/>
                <w:sz w:val="24"/>
                <w:szCs w:val="24"/>
                <w:lang w:bidi="ar-SA"/>
              </w:rPr>
              <w:t>" (regen)</w:t>
            </w:r>
            <w:r w:rsidRPr="000E653E">
              <w:rPr>
                <w:rFonts w:ascii="Times New Roman" w:eastAsia="Times New Roman" w:hAnsi="Times New Roman" w:cs="B Nazanin"/>
                <w:b/>
                <w:bCs/>
                <w:sz w:val="24"/>
                <w:szCs w:val="24"/>
                <w:rtl/>
              </w:rPr>
              <w:t xml:space="preserve">، </w:t>
            </w:r>
            <w:r w:rsidRPr="000E653E">
              <w:rPr>
                <w:rFonts w:ascii="Times New Roman" w:eastAsia="Times New Roman" w:hAnsi="Times New Roman" w:cs="B Nazanin"/>
                <w:b/>
                <w:bCs/>
                <w:sz w:val="24"/>
                <w:szCs w:val="24"/>
                <w:lang w:bidi="ar-SA"/>
              </w:rPr>
              <w:t>"</w:t>
            </w:r>
            <w:r w:rsidRPr="000E653E">
              <w:rPr>
                <w:rFonts w:ascii="Times New Roman" w:eastAsia="Times New Roman" w:hAnsi="Times New Roman" w:cs="B Nazanin"/>
                <w:b/>
                <w:bCs/>
                <w:sz w:val="24"/>
                <w:szCs w:val="24"/>
                <w:rtl/>
              </w:rPr>
              <w:t>کیش همانند ساز</w:t>
            </w:r>
            <w:r w:rsidRPr="000E653E">
              <w:rPr>
                <w:rFonts w:ascii="Times New Roman" w:eastAsia="Times New Roman" w:hAnsi="Times New Roman" w:cs="B Nazanin"/>
                <w:b/>
                <w:bCs/>
                <w:sz w:val="24"/>
                <w:szCs w:val="24"/>
                <w:lang w:bidi="ar-SA"/>
              </w:rPr>
              <w:t xml:space="preserve">" (cenomembrane) </w:t>
            </w:r>
            <w:r w:rsidRPr="000E653E">
              <w:rPr>
                <w:rFonts w:ascii="Times New Roman" w:eastAsia="Times New Roman" w:hAnsi="Times New Roman" w:cs="B Nazanin"/>
                <w:b/>
                <w:bCs/>
                <w:sz w:val="24"/>
                <w:szCs w:val="24"/>
                <w:rtl/>
              </w:rPr>
              <w:t>و</w:t>
            </w:r>
            <w:r w:rsidRPr="000E653E">
              <w:rPr>
                <w:rFonts w:ascii="Times New Roman" w:eastAsia="Times New Roman" w:hAnsi="Times New Roman" w:cs="B Nazanin"/>
                <w:b/>
                <w:bCs/>
                <w:sz w:val="24"/>
                <w:szCs w:val="24"/>
                <w:lang w:bidi="ar-SA"/>
              </w:rPr>
              <w:t xml:space="preserve"> "rti surgical" (tutopach) </w:t>
            </w:r>
            <w:r w:rsidRPr="000E653E">
              <w:rPr>
                <w:rFonts w:ascii="Times New Roman" w:eastAsia="Times New Roman" w:hAnsi="Times New Roman" w:cs="B Nazanin"/>
                <w:b/>
                <w:bCs/>
                <w:sz w:val="24"/>
                <w:szCs w:val="24"/>
                <w:rtl/>
              </w:rPr>
              <w:t>در ایران</w:t>
            </w:r>
          </w:p>
        </w:tc>
        <w:tc>
          <w:tcPr>
            <w:tcW w:w="1620" w:type="dxa"/>
            <w:vAlign w:val="center"/>
          </w:tcPr>
          <w:p w:rsidR="00244626" w:rsidRDefault="00D82B97" w:rsidP="00BE1EDD">
            <w:pPr>
              <w:jc w:val="center"/>
              <w:rPr>
                <w:rFonts w:cs="B Nazanin"/>
                <w:b/>
                <w:bCs/>
                <w:rtl/>
              </w:rPr>
            </w:pPr>
            <w:r>
              <w:rPr>
                <w:rFonts w:cs="B Nazanin" w:hint="cs"/>
                <w:b/>
                <w:bCs/>
                <w:rtl/>
              </w:rPr>
              <w:t>زهرا نوران ترکمبور</w:t>
            </w:r>
          </w:p>
        </w:tc>
        <w:tc>
          <w:tcPr>
            <w:tcW w:w="2074" w:type="dxa"/>
            <w:vAlign w:val="center"/>
          </w:tcPr>
          <w:p w:rsidR="00244626" w:rsidRDefault="00D82B97" w:rsidP="00DD1575">
            <w:pPr>
              <w:jc w:val="center"/>
              <w:rPr>
                <w:rFonts w:cs="B Nazanin"/>
                <w:b/>
                <w:bCs/>
                <w:rtl/>
              </w:rPr>
            </w:pPr>
            <w:r>
              <w:rPr>
                <w:rFonts w:cs="B Nazanin" w:hint="cs"/>
                <w:b/>
                <w:bCs/>
                <w:rtl/>
              </w:rPr>
              <w:t>دکتر پریسا نبیی</w:t>
            </w:r>
          </w:p>
        </w:tc>
        <w:tc>
          <w:tcPr>
            <w:tcW w:w="1552" w:type="dxa"/>
            <w:vAlign w:val="center"/>
          </w:tcPr>
          <w:p w:rsidR="00244626" w:rsidRDefault="00D82B97" w:rsidP="00517DEA">
            <w:pPr>
              <w:jc w:val="center"/>
              <w:rPr>
                <w:rFonts w:cs="B Nazanin"/>
                <w:b/>
                <w:bCs/>
                <w:rtl/>
              </w:rPr>
            </w:pPr>
            <w:r>
              <w:rPr>
                <w:rFonts w:cs="B Nazanin" w:hint="cs"/>
                <w:b/>
                <w:bCs/>
                <w:rtl/>
              </w:rPr>
              <w:t>پریودانتیکس</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392</w:t>
            </w:r>
          </w:p>
        </w:tc>
        <w:tc>
          <w:tcPr>
            <w:tcW w:w="10499" w:type="dxa"/>
            <w:shd w:val="clear" w:color="auto" w:fill="F6F5F5"/>
          </w:tcPr>
          <w:p w:rsidR="00244626" w:rsidRDefault="00D449EB" w:rsidP="00D449EB">
            <w:pPr>
              <w:jc w:val="right"/>
              <w:rPr>
                <w:rFonts w:ascii="Times New Roman" w:eastAsia="Times New Roman" w:hAnsi="Times New Roman" w:cs="B Nazanin"/>
                <w:b/>
                <w:bCs/>
                <w:color w:val="632423" w:themeColor="accent2" w:themeShade="80"/>
                <w:sz w:val="24"/>
                <w:szCs w:val="24"/>
                <w:rtl/>
                <w:lang w:bidi="ar-SA"/>
              </w:rPr>
            </w:pPr>
            <w:r w:rsidRPr="00D449EB">
              <w:rPr>
                <w:rFonts w:ascii="Times New Roman" w:eastAsia="Times New Roman" w:hAnsi="Times New Roman" w:cs="B Nazanin"/>
                <w:b/>
                <w:bCs/>
                <w:color w:val="632423" w:themeColor="accent2" w:themeShade="80"/>
                <w:sz w:val="24"/>
                <w:szCs w:val="24"/>
                <w:lang w:bidi="ar-SA"/>
              </w:rPr>
              <w:t>Evaluation of the frequency and location of maxillary impacted canine in Cone Beam Computed Tomography images in patients referred to one of the radiology centers in zanjan in 2022-2023</w:t>
            </w:r>
          </w:p>
          <w:p w:rsidR="0033168B" w:rsidRPr="0033168B" w:rsidRDefault="0033168B" w:rsidP="0033168B">
            <w:pPr>
              <w:rPr>
                <w:rFonts w:ascii="Times New Roman" w:eastAsia="Times New Roman" w:hAnsi="Times New Roman" w:cs="B Nazanin"/>
                <w:b/>
                <w:bCs/>
                <w:sz w:val="24"/>
                <w:szCs w:val="24"/>
                <w:lang w:bidi="ar-SA"/>
              </w:rPr>
            </w:pPr>
            <w:r w:rsidRPr="0033168B">
              <w:rPr>
                <w:rFonts w:ascii="Times New Roman" w:eastAsia="Times New Roman" w:hAnsi="Times New Roman" w:cs="B Nazanin"/>
                <w:b/>
                <w:bCs/>
                <w:sz w:val="24"/>
                <w:szCs w:val="24"/>
                <w:rtl/>
              </w:rPr>
              <w:t>بررسی فراوانی و موقعیت قرارگیری کانین نهفته مگزیلا در تصاویر توموگرافی کامپیوتری بااشعه ی مخروطی در بیماران مراجعه کننده به یکی از مراکز رادیولوژی شهر زنجان در سال ۱۴۰۱-۱۴۰۲</w:t>
            </w:r>
          </w:p>
        </w:tc>
        <w:tc>
          <w:tcPr>
            <w:tcW w:w="1620" w:type="dxa"/>
            <w:vAlign w:val="center"/>
          </w:tcPr>
          <w:p w:rsidR="00244626" w:rsidRDefault="00D82B97" w:rsidP="00BE1EDD">
            <w:pPr>
              <w:jc w:val="center"/>
              <w:rPr>
                <w:rFonts w:cs="B Nazanin"/>
                <w:b/>
                <w:bCs/>
                <w:rtl/>
              </w:rPr>
            </w:pPr>
            <w:r>
              <w:rPr>
                <w:rFonts w:cs="B Nazanin" w:hint="cs"/>
                <w:b/>
                <w:bCs/>
                <w:rtl/>
              </w:rPr>
              <w:t>فاطمه باباخانی</w:t>
            </w:r>
          </w:p>
        </w:tc>
        <w:tc>
          <w:tcPr>
            <w:tcW w:w="2074" w:type="dxa"/>
            <w:vAlign w:val="center"/>
          </w:tcPr>
          <w:p w:rsidR="00244626" w:rsidRDefault="00D82B97" w:rsidP="00DD1575">
            <w:pPr>
              <w:jc w:val="center"/>
              <w:rPr>
                <w:rFonts w:cs="B Nazanin"/>
                <w:b/>
                <w:bCs/>
                <w:rtl/>
              </w:rPr>
            </w:pPr>
            <w:r>
              <w:rPr>
                <w:rFonts w:cs="B Nazanin" w:hint="cs"/>
                <w:b/>
                <w:bCs/>
                <w:rtl/>
              </w:rPr>
              <w:t>دکتر مرجان مصطفی‌پور</w:t>
            </w:r>
          </w:p>
        </w:tc>
        <w:tc>
          <w:tcPr>
            <w:tcW w:w="1552" w:type="dxa"/>
            <w:vAlign w:val="center"/>
          </w:tcPr>
          <w:p w:rsidR="00244626" w:rsidRDefault="00D82B97" w:rsidP="00517DEA">
            <w:pPr>
              <w:jc w:val="center"/>
              <w:rPr>
                <w:rFonts w:cs="B Nazanin"/>
                <w:b/>
                <w:bCs/>
                <w:rtl/>
              </w:rPr>
            </w:pPr>
            <w:r>
              <w:rPr>
                <w:rFonts w:cs="B Nazanin" w:hint="cs"/>
                <w:b/>
                <w:bCs/>
                <w:rtl/>
              </w:rPr>
              <w:t>رادیولوژی</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393</w:t>
            </w:r>
          </w:p>
        </w:tc>
        <w:tc>
          <w:tcPr>
            <w:tcW w:w="10499" w:type="dxa"/>
            <w:shd w:val="clear" w:color="auto" w:fill="F6F5F5"/>
          </w:tcPr>
          <w:p w:rsidR="00244626" w:rsidRDefault="00C05107" w:rsidP="00C05107">
            <w:pPr>
              <w:jc w:val="right"/>
              <w:rPr>
                <w:rFonts w:ascii="Times New Roman" w:eastAsia="Times New Roman" w:hAnsi="Times New Roman" w:cs="B Nazanin"/>
                <w:b/>
                <w:bCs/>
                <w:color w:val="632423" w:themeColor="accent2" w:themeShade="80"/>
                <w:sz w:val="24"/>
                <w:szCs w:val="24"/>
                <w:rtl/>
                <w:lang w:bidi="ar-SA"/>
              </w:rPr>
            </w:pPr>
            <w:r w:rsidRPr="00C05107">
              <w:rPr>
                <w:rFonts w:ascii="Times New Roman" w:eastAsia="Times New Roman" w:hAnsi="Times New Roman" w:cs="B Nazanin"/>
                <w:b/>
                <w:bCs/>
                <w:color w:val="632423" w:themeColor="accent2" w:themeShade="80"/>
                <w:sz w:val="24"/>
                <w:szCs w:val="24"/>
                <w:lang w:bidi="ar-SA"/>
              </w:rPr>
              <w:t>Comparison of the frequency of Porphyromonas Gingivalis infection in patients with moderate to severe chronic Periodontitis, patients with gingivitis and healthy patients reffering to the Zanjan dental school using PCR</w:t>
            </w:r>
          </w:p>
          <w:p w:rsidR="00C05107" w:rsidRPr="00C05107" w:rsidRDefault="00C05107" w:rsidP="00C05107">
            <w:pPr>
              <w:rPr>
                <w:rFonts w:ascii="Times New Roman" w:eastAsia="Times New Roman" w:hAnsi="Times New Roman" w:cs="B Nazanin"/>
                <w:b/>
                <w:bCs/>
                <w:sz w:val="24"/>
                <w:szCs w:val="24"/>
                <w:lang w:bidi="ar-SA"/>
              </w:rPr>
            </w:pPr>
            <w:r w:rsidRPr="00C05107">
              <w:rPr>
                <w:rFonts w:ascii="Times New Roman" w:eastAsia="Times New Roman" w:hAnsi="Times New Roman" w:cs="B Nazanin"/>
                <w:b/>
                <w:bCs/>
                <w:sz w:val="24"/>
                <w:szCs w:val="24"/>
                <w:rtl/>
                <w:lang w:bidi="ar-SA"/>
              </w:rPr>
              <w:t>بررس</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b/>
                <w:bCs/>
                <w:sz w:val="24"/>
                <w:szCs w:val="24"/>
                <w:rtl/>
                <w:lang w:bidi="ar-SA"/>
              </w:rPr>
              <w:t xml:space="preserve"> مقا</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سه</w:t>
            </w:r>
            <w:r w:rsidRPr="00C05107">
              <w:rPr>
                <w:rFonts w:ascii="Times New Roman" w:eastAsia="Times New Roman" w:hAnsi="Times New Roman" w:cs="B Nazanin"/>
                <w:b/>
                <w:bCs/>
                <w:sz w:val="24"/>
                <w:szCs w:val="24"/>
                <w:rtl/>
                <w:lang w:bidi="ar-SA"/>
              </w:rPr>
              <w:t xml:space="preserve"> ا</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b/>
                <w:bCs/>
                <w:sz w:val="24"/>
                <w:szCs w:val="24"/>
                <w:rtl/>
                <w:lang w:bidi="ar-SA"/>
              </w:rPr>
              <w:t xml:space="preserve"> فراوان</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b/>
                <w:bCs/>
                <w:sz w:val="24"/>
                <w:szCs w:val="24"/>
                <w:rtl/>
                <w:lang w:bidi="ar-SA"/>
              </w:rPr>
              <w:t xml:space="preserve"> آلودگ</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b/>
                <w:bCs/>
                <w:sz w:val="24"/>
                <w:szCs w:val="24"/>
                <w:rtl/>
                <w:lang w:bidi="ar-SA"/>
              </w:rPr>
              <w:t xml:space="preserve"> به پورف</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روموناس</w:t>
            </w:r>
            <w:r w:rsidRPr="00C05107">
              <w:rPr>
                <w:rFonts w:ascii="Times New Roman" w:eastAsia="Times New Roman" w:hAnsi="Times New Roman" w:cs="B Nazanin"/>
                <w:b/>
                <w:bCs/>
                <w:sz w:val="24"/>
                <w:szCs w:val="24"/>
                <w:rtl/>
                <w:lang w:bidi="ar-SA"/>
              </w:rPr>
              <w:t xml:space="preserve"> ج</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نج</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وال</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س</w:t>
            </w:r>
            <w:r w:rsidRPr="00C05107">
              <w:rPr>
                <w:rFonts w:ascii="Times New Roman" w:eastAsia="Times New Roman" w:hAnsi="Times New Roman" w:cs="B Nazanin"/>
                <w:b/>
                <w:bCs/>
                <w:sz w:val="24"/>
                <w:szCs w:val="24"/>
                <w:rtl/>
                <w:lang w:bidi="ar-SA"/>
              </w:rPr>
              <w:t xml:space="preserve"> در ب</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ماران</w:t>
            </w:r>
            <w:r w:rsidRPr="00C05107">
              <w:rPr>
                <w:rFonts w:ascii="Times New Roman" w:eastAsia="Times New Roman" w:hAnsi="Times New Roman" w:cs="B Nazanin"/>
                <w:b/>
                <w:bCs/>
                <w:sz w:val="24"/>
                <w:szCs w:val="24"/>
                <w:rtl/>
                <w:lang w:bidi="ar-SA"/>
              </w:rPr>
              <w:t xml:space="preserve"> مبتلا به پر</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ودنت</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ت</w:t>
            </w:r>
            <w:r w:rsidRPr="00C05107">
              <w:rPr>
                <w:rFonts w:ascii="Times New Roman" w:eastAsia="Times New Roman" w:hAnsi="Times New Roman" w:cs="B Nazanin"/>
                <w:b/>
                <w:bCs/>
                <w:sz w:val="24"/>
                <w:szCs w:val="24"/>
                <w:rtl/>
                <w:lang w:bidi="ar-SA"/>
              </w:rPr>
              <w:t xml:space="preserve"> مزمن متوسط تا شد</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hint="eastAsia"/>
                <w:b/>
                <w:bCs/>
                <w:sz w:val="24"/>
                <w:szCs w:val="24"/>
                <w:rtl/>
                <w:lang w:bidi="ar-SA"/>
              </w:rPr>
              <w:t>د</w:t>
            </w:r>
            <w:r w:rsidRPr="00C05107">
              <w:rPr>
                <w:rFonts w:ascii="Times New Roman" w:eastAsia="Times New Roman" w:hAnsi="Times New Roman" w:cs="B Nazanin"/>
                <w:b/>
                <w:bCs/>
                <w:sz w:val="24"/>
                <w:szCs w:val="24"/>
                <w:rtl/>
                <w:lang w:bidi="ar-SA"/>
              </w:rPr>
              <w:t xml:space="preserve"> و افراد سالم مراجعه کننده به دانشکده </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b/>
                <w:bCs/>
                <w:sz w:val="24"/>
                <w:szCs w:val="24"/>
                <w:rtl/>
                <w:lang w:bidi="ar-SA"/>
              </w:rPr>
              <w:t xml:space="preserve"> دندانپزشک</w:t>
            </w:r>
            <w:r w:rsidRPr="00C05107">
              <w:rPr>
                <w:rFonts w:ascii="Times New Roman" w:eastAsia="Times New Roman" w:hAnsi="Times New Roman" w:cs="B Nazanin" w:hint="cs"/>
                <w:b/>
                <w:bCs/>
                <w:sz w:val="24"/>
                <w:szCs w:val="24"/>
                <w:rtl/>
                <w:lang w:bidi="ar-SA"/>
              </w:rPr>
              <w:t>ی</w:t>
            </w:r>
            <w:r w:rsidRPr="00C05107">
              <w:rPr>
                <w:rFonts w:ascii="Times New Roman" w:eastAsia="Times New Roman" w:hAnsi="Times New Roman" w:cs="B Nazanin"/>
                <w:b/>
                <w:bCs/>
                <w:sz w:val="24"/>
                <w:szCs w:val="24"/>
                <w:rtl/>
                <w:lang w:bidi="ar-SA"/>
              </w:rPr>
              <w:t xml:space="preserve"> زنجان با استفاده از روش </w:t>
            </w:r>
            <w:r w:rsidRPr="00C05107">
              <w:rPr>
                <w:rFonts w:ascii="Times New Roman" w:eastAsia="Times New Roman" w:hAnsi="Times New Roman" w:cs="B Nazanin"/>
                <w:b/>
                <w:bCs/>
                <w:sz w:val="24"/>
                <w:szCs w:val="24"/>
                <w:lang w:bidi="ar-SA"/>
              </w:rPr>
              <w:t>PCR</w:t>
            </w:r>
          </w:p>
        </w:tc>
        <w:tc>
          <w:tcPr>
            <w:tcW w:w="1620" w:type="dxa"/>
            <w:vAlign w:val="center"/>
          </w:tcPr>
          <w:p w:rsidR="00244626" w:rsidRDefault="00D82B97" w:rsidP="00BE1EDD">
            <w:pPr>
              <w:jc w:val="center"/>
              <w:rPr>
                <w:rFonts w:cs="B Nazanin"/>
                <w:b/>
                <w:bCs/>
                <w:rtl/>
              </w:rPr>
            </w:pPr>
            <w:r>
              <w:rPr>
                <w:rFonts w:cs="B Nazanin" w:hint="cs"/>
                <w:b/>
                <w:bCs/>
                <w:rtl/>
              </w:rPr>
              <w:t>فاطمه محتشمی‌پور</w:t>
            </w:r>
          </w:p>
        </w:tc>
        <w:tc>
          <w:tcPr>
            <w:tcW w:w="2074" w:type="dxa"/>
            <w:vAlign w:val="center"/>
          </w:tcPr>
          <w:p w:rsidR="00244626" w:rsidRDefault="00D82B97" w:rsidP="00DD1575">
            <w:pPr>
              <w:jc w:val="center"/>
              <w:rPr>
                <w:rFonts w:cs="B Nazanin"/>
                <w:b/>
                <w:bCs/>
                <w:rtl/>
              </w:rPr>
            </w:pPr>
            <w:r>
              <w:rPr>
                <w:rFonts w:cs="B Nazanin" w:hint="cs"/>
                <w:b/>
                <w:bCs/>
                <w:rtl/>
              </w:rPr>
              <w:t>دکتر راحله اخوان رسول‌زاده</w:t>
            </w:r>
          </w:p>
          <w:p w:rsidR="006D2BE1" w:rsidRDefault="006D2BE1" w:rsidP="00DD1575">
            <w:pPr>
              <w:jc w:val="center"/>
              <w:rPr>
                <w:rFonts w:cs="B Nazanin"/>
                <w:b/>
                <w:bCs/>
                <w:rtl/>
              </w:rPr>
            </w:pPr>
            <w:r>
              <w:rPr>
                <w:rFonts w:cs="B Nazanin" w:hint="cs"/>
                <w:b/>
                <w:bCs/>
                <w:rtl/>
              </w:rPr>
              <w:t>دکتر حبیب ضیغمی</w:t>
            </w:r>
          </w:p>
        </w:tc>
        <w:tc>
          <w:tcPr>
            <w:tcW w:w="1552" w:type="dxa"/>
            <w:vAlign w:val="center"/>
          </w:tcPr>
          <w:p w:rsidR="00244626" w:rsidRDefault="00D82B97" w:rsidP="00517DEA">
            <w:pPr>
              <w:jc w:val="center"/>
              <w:rPr>
                <w:rFonts w:cs="B Nazanin"/>
                <w:b/>
                <w:bCs/>
                <w:rtl/>
              </w:rPr>
            </w:pPr>
            <w:r>
              <w:rPr>
                <w:rFonts w:cs="B Nazanin" w:hint="cs"/>
                <w:b/>
                <w:bCs/>
                <w:rtl/>
              </w:rPr>
              <w:t>پریودانتیکس</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lastRenderedPageBreak/>
              <w:t>394</w:t>
            </w:r>
          </w:p>
        </w:tc>
        <w:tc>
          <w:tcPr>
            <w:tcW w:w="10499" w:type="dxa"/>
            <w:shd w:val="clear" w:color="auto" w:fill="F6F5F5"/>
          </w:tcPr>
          <w:p w:rsidR="00244626" w:rsidRDefault="004C3B98" w:rsidP="004C3B98">
            <w:pPr>
              <w:jc w:val="right"/>
              <w:rPr>
                <w:rFonts w:ascii="Times New Roman" w:eastAsia="Times New Roman" w:hAnsi="Times New Roman" w:cs="B Nazanin"/>
                <w:b/>
                <w:bCs/>
                <w:color w:val="632423" w:themeColor="accent2" w:themeShade="80"/>
                <w:sz w:val="24"/>
                <w:szCs w:val="24"/>
                <w:rtl/>
                <w:lang w:bidi="ar-SA"/>
              </w:rPr>
            </w:pPr>
            <w:r w:rsidRPr="004C3B98">
              <w:rPr>
                <w:rFonts w:ascii="Times New Roman" w:eastAsia="Times New Roman" w:hAnsi="Times New Roman" w:cs="B Nazanin"/>
                <w:b/>
                <w:bCs/>
                <w:color w:val="632423" w:themeColor="accent2" w:themeShade="80"/>
                <w:sz w:val="24"/>
                <w:szCs w:val="24"/>
                <w:lang w:bidi="ar-SA"/>
              </w:rPr>
              <w:t>Laboratory comparison of apical color diffusion using bioactive sealer in two warm obturation and single cone methods</w:t>
            </w:r>
          </w:p>
          <w:p w:rsidR="004C3B98" w:rsidRPr="00DD1575" w:rsidRDefault="004C3B98" w:rsidP="004C3B98">
            <w:pPr>
              <w:rPr>
                <w:rFonts w:ascii="Times New Roman" w:eastAsia="Times New Roman" w:hAnsi="Times New Roman" w:cs="B Nazanin"/>
                <w:b/>
                <w:bCs/>
                <w:color w:val="632423" w:themeColor="accent2" w:themeShade="80"/>
                <w:sz w:val="24"/>
                <w:szCs w:val="24"/>
                <w:lang w:bidi="ar-SA"/>
              </w:rPr>
            </w:pPr>
            <w:r w:rsidRPr="004C3B98">
              <w:rPr>
                <w:rFonts w:ascii="Times New Roman" w:eastAsia="Times New Roman" w:hAnsi="Times New Roman" w:cs="B Nazanin"/>
                <w:b/>
                <w:bCs/>
                <w:sz w:val="24"/>
                <w:szCs w:val="24"/>
                <w:rtl/>
              </w:rPr>
              <w:t>مقایسه آزمایشگاهی نشت رنگ اپیکالی با استفاده از سیلر بایواکتیو در دو روش ابچوریشن گرم و</w:t>
            </w:r>
            <w:r w:rsidRPr="004C3B98">
              <w:rPr>
                <w:rFonts w:ascii="Times New Roman" w:eastAsia="Times New Roman" w:hAnsi="Times New Roman" w:cs="B Nazanin"/>
                <w:b/>
                <w:bCs/>
                <w:sz w:val="24"/>
                <w:szCs w:val="24"/>
                <w:lang w:bidi="ar-SA"/>
              </w:rPr>
              <w:t xml:space="preserve"> single cone</w:t>
            </w:r>
          </w:p>
        </w:tc>
        <w:tc>
          <w:tcPr>
            <w:tcW w:w="1620" w:type="dxa"/>
            <w:vAlign w:val="center"/>
          </w:tcPr>
          <w:p w:rsidR="00244626" w:rsidRDefault="00D82B97" w:rsidP="00BE1EDD">
            <w:pPr>
              <w:jc w:val="center"/>
              <w:rPr>
                <w:rFonts w:cs="B Nazanin"/>
                <w:b/>
                <w:bCs/>
                <w:rtl/>
              </w:rPr>
            </w:pPr>
            <w:r>
              <w:rPr>
                <w:rFonts w:cs="B Nazanin" w:hint="cs"/>
                <w:b/>
                <w:bCs/>
                <w:rtl/>
              </w:rPr>
              <w:t>گلنوش محمدی</w:t>
            </w:r>
          </w:p>
        </w:tc>
        <w:tc>
          <w:tcPr>
            <w:tcW w:w="2074" w:type="dxa"/>
            <w:vAlign w:val="center"/>
          </w:tcPr>
          <w:p w:rsidR="00244626" w:rsidRDefault="00D82B97" w:rsidP="00DD1575">
            <w:pPr>
              <w:jc w:val="center"/>
              <w:rPr>
                <w:rFonts w:cs="B Nazanin"/>
                <w:b/>
                <w:bCs/>
                <w:rtl/>
              </w:rPr>
            </w:pPr>
            <w:r>
              <w:rPr>
                <w:rFonts w:cs="B Nazanin" w:hint="cs"/>
                <w:b/>
                <w:bCs/>
                <w:rtl/>
              </w:rPr>
              <w:t>دکتر سمانه احمدی</w:t>
            </w:r>
          </w:p>
        </w:tc>
        <w:tc>
          <w:tcPr>
            <w:tcW w:w="1552" w:type="dxa"/>
            <w:vAlign w:val="center"/>
          </w:tcPr>
          <w:p w:rsidR="00244626" w:rsidRDefault="00D82B97" w:rsidP="00517DEA">
            <w:pPr>
              <w:jc w:val="center"/>
              <w:rPr>
                <w:rFonts w:cs="B Nazanin"/>
                <w:b/>
                <w:bCs/>
                <w:rtl/>
              </w:rPr>
            </w:pPr>
            <w:r>
              <w:rPr>
                <w:rFonts w:cs="B Nazanin" w:hint="cs"/>
                <w:b/>
                <w:bCs/>
                <w:rtl/>
              </w:rPr>
              <w:t>اندودانتیکس</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395</w:t>
            </w:r>
          </w:p>
        </w:tc>
        <w:tc>
          <w:tcPr>
            <w:tcW w:w="10499" w:type="dxa"/>
            <w:shd w:val="clear" w:color="auto" w:fill="F6F5F5"/>
          </w:tcPr>
          <w:p w:rsidR="00244626" w:rsidRDefault="00A658BF" w:rsidP="00A658BF">
            <w:pPr>
              <w:jc w:val="right"/>
              <w:rPr>
                <w:rFonts w:ascii="Times New Roman" w:eastAsia="Times New Roman" w:hAnsi="Times New Roman" w:cs="B Nazanin"/>
                <w:b/>
                <w:bCs/>
                <w:color w:val="632423" w:themeColor="accent2" w:themeShade="80"/>
                <w:sz w:val="24"/>
                <w:szCs w:val="24"/>
                <w:rtl/>
                <w:lang w:bidi="ar-SA"/>
              </w:rPr>
            </w:pPr>
            <w:r w:rsidRPr="00A658BF">
              <w:rPr>
                <w:rFonts w:ascii="Times New Roman" w:eastAsia="Times New Roman" w:hAnsi="Times New Roman" w:cs="B Nazanin"/>
                <w:b/>
                <w:bCs/>
                <w:color w:val="632423" w:themeColor="accent2" w:themeShade="80"/>
                <w:sz w:val="24"/>
                <w:szCs w:val="24"/>
                <w:lang w:bidi="ar-SA"/>
              </w:rPr>
              <w:t>Evaluation of the effect of polymerization and artificial aging on the color stability of cosmetic composites resin</w:t>
            </w:r>
          </w:p>
          <w:p w:rsidR="00A658BF" w:rsidRPr="00A658BF" w:rsidRDefault="00A658BF" w:rsidP="00A658BF">
            <w:pPr>
              <w:rPr>
                <w:rFonts w:ascii="Times New Roman" w:eastAsia="Times New Roman" w:hAnsi="Times New Roman" w:cs="B Nazanin"/>
                <w:b/>
                <w:bCs/>
                <w:sz w:val="24"/>
                <w:szCs w:val="24"/>
                <w:lang w:bidi="ar-SA"/>
              </w:rPr>
            </w:pPr>
            <w:r w:rsidRPr="00A658BF">
              <w:rPr>
                <w:rFonts w:ascii="Times New Roman" w:eastAsia="Times New Roman" w:hAnsi="Times New Roman" w:cs="B Nazanin"/>
                <w:b/>
                <w:bCs/>
                <w:sz w:val="24"/>
                <w:szCs w:val="24"/>
                <w:rtl/>
                <w:lang w:bidi="ar-SA"/>
              </w:rPr>
              <w:t>بررس</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b/>
                <w:bCs/>
                <w:sz w:val="24"/>
                <w:szCs w:val="24"/>
                <w:rtl/>
                <w:lang w:bidi="ar-SA"/>
              </w:rPr>
              <w:t xml:space="preserve"> تاث</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ر</w:t>
            </w:r>
            <w:r w:rsidRPr="00A658BF">
              <w:rPr>
                <w:rFonts w:ascii="Times New Roman" w:eastAsia="Times New Roman" w:hAnsi="Times New Roman" w:cs="B Nazanin"/>
                <w:b/>
                <w:bCs/>
                <w:sz w:val="24"/>
                <w:szCs w:val="24"/>
                <w:rtl/>
                <w:lang w:bidi="ar-SA"/>
              </w:rPr>
              <w:t xml:space="preserve"> پل</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مر</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زاس</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ون</w:t>
            </w:r>
            <w:r w:rsidRPr="00A658BF">
              <w:rPr>
                <w:rFonts w:ascii="Times New Roman" w:eastAsia="Times New Roman" w:hAnsi="Times New Roman" w:cs="B Nazanin"/>
                <w:b/>
                <w:bCs/>
                <w:sz w:val="24"/>
                <w:szCs w:val="24"/>
                <w:rtl/>
                <w:lang w:bidi="ar-SA"/>
              </w:rPr>
              <w:t xml:space="preserve"> و پ</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ر</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b/>
                <w:bCs/>
                <w:sz w:val="24"/>
                <w:szCs w:val="24"/>
                <w:rtl/>
                <w:lang w:bidi="ar-SA"/>
              </w:rPr>
              <w:t xml:space="preserve"> مصنوع</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b/>
                <w:bCs/>
                <w:sz w:val="24"/>
                <w:szCs w:val="24"/>
                <w:rtl/>
                <w:lang w:bidi="ar-SA"/>
              </w:rPr>
              <w:t xml:space="preserve"> بر ثبات رنگ رز</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ن</w:t>
            </w:r>
            <w:r w:rsidRPr="00A658BF">
              <w:rPr>
                <w:rFonts w:ascii="Times New Roman" w:eastAsia="Times New Roman" w:hAnsi="Times New Roman" w:cs="B Nazanin"/>
                <w:b/>
                <w:bCs/>
                <w:sz w:val="24"/>
                <w:szCs w:val="24"/>
                <w:rtl/>
                <w:lang w:bidi="ar-SA"/>
              </w:rPr>
              <w:t xml:space="preserve"> کامپوز</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ت</w:t>
            </w:r>
            <w:r w:rsidRPr="00A658BF">
              <w:rPr>
                <w:rFonts w:ascii="Times New Roman" w:eastAsia="Times New Roman" w:hAnsi="Times New Roman" w:cs="B Nazanin"/>
                <w:b/>
                <w:bCs/>
                <w:sz w:val="24"/>
                <w:szCs w:val="24"/>
                <w:rtl/>
                <w:lang w:bidi="ar-SA"/>
              </w:rPr>
              <w:t xml:space="preserve"> ها</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b/>
                <w:bCs/>
                <w:sz w:val="24"/>
                <w:szCs w:val="24"/>
                <w:rtl/>
                <w:lang w:bidi="ar-SA"/>
              </w:rPr>
              <w:t xml:space="preserve"> ز</w:t>
            </w:r>
            <w:r w:rsidRPr="00A658BF">
              <w:rPr>
                <w:rFonts w:ascii="Times New Roman" w:eastAsia="Times New Roman" w:hAnsi="Times New Roman" w:cs="B Nazanin" w:hint="cs"/>
                <w:b/>
                <w:bCs/>
                <w:sz w:val="24"/>
                <w:szCs w:val="24"/>
                <w:rtl/>
                <w:lang w:bidi="ar-SA"/>
              </w:rPr>
              <w:t>ی</w:t>
            </w:r>
            <w:r w:rsidRPr="00A658BF">
              <w:rPr>
                <w:rFonts w:ascii="Times New Roman" w:eastAsia="Times New Roman" w:hAnsi="Times New Roman" w:cs="B Nazanin" w:hint="eastAsia"/>
                <w:b/>
                <w:bCs/>
                <w:sz w:val="24"/>
                <w:szCs w:val="24"/>
                <w:rtl/>
                <w:lang w:bidi="ar-SA"/>
              </w:rPr>
              <w:t>با</w:t>
            </w:r>
            <w:r w:rsidRPr="00A658BF">
              <w:rPr>
                <w:rFonts w:ascii="Times New Roman" w:eastAsia="Times New Roman" w:hAnsi="Times New Roman" w:cs="B Nazanin" w:hint="cs"/>
                <w:b/>
                <w:bCs/>
                <w:sz w:val="24"/>
                <w:szCs w:val="24"/>
                <w:rtl/>
                <w:lang w:bidi="ar-SA"/>
              </w:rPr>
              <w:t>یی</w:t>
            </w:r>
          </w:p>
        </w:tc>
        <w:tc>
          <w:tcPr>
            <w:tcW w:w="1620" w:type="dxa"/>
            <w:vAlign w:val="center"/>
          </w:tcPr>
          <w:p w:rsidR="00244626" w:rsidRDefault="00C2376A" w:rsidP="00BE1EDD">
            <w:pPr>
              <w:jc w:val="center"/>
              <w:rPr>
                <w:rFonts w:cs="B Nazanin"/>
                <w:b/>
                <w:bCs/>
                <w:rtl/>
              </w:rPr>
            </w:pPr>
            <w:r>
              <w:rPr>
                <w:rFonts w:cs="B Nazanin" w:hint="cs"/>
                <w:b/>
                <w:bCs/>
                <w:rtl/>
              </w:rPr>
              <w:t>محمدنعیم رستمخانی</w:t>
            </w:r>
          </w:p>
        </w:tc>
        <w:tc>
          <w:tcPr>
            <w:tcW w:w="2074" w:type="dxa"/>
            <w:vAlign w:val="center"/>
          </w:tcPr>
          <w:p w:rsidR="00244626" w:rsidRDefault="00364526" w:rsidP="00DD1575">
            <w:pPr>
              <w:jc w:val="center"/>
              <w:rPr>
                <w:rFonts w:cs="B Nazanin"/>
                <w:b/>
                <w:bCs/>
                <w:rtl/>
              </w:rPr>
            </w:pPr>
            <w:r>
              <w:rPr>
                <w:rFonts w:cs="B Nazanin" w:hint="cs"/>
                <w:b/>
                <w:bCs/>
                <w:rtl/>
              </w:rPr>
              <w:t>دکتر الهام زاجکانی</w:t>
            </w:r>
          </w:p>
        </w:tc>
        <w:tc>
          <w:tcPr>
            <w:tcW w:w="1552" w:type="dxa"/>
            <w:vAlign w:val="center"/>
          </w:tcPr>
          <w:p w:rsidR="00244626" w:rsidRDefault="00364526" w:rsidP="00517DEA">
            <w:pPr>
              <w:jc w:val="center"/>
              <w:rPr>
                <w:rFonts w:cs="B Nazanin"/>
                <w:b/>
                <w:bCs/>
                <w:rtl/>
              </w:rPr>
            </w:pPr>
            <w:r>
              <w:rPr>
                <w:rFonts w:cs="B Nazanin" w:hint="cs"/>
                <w:b/>
                <w:bCs/>
                <w:rtl/>
              </w:rPr>
              <w:t>ترمیمی</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396</w:t>
            </w:r>
          </w:p>
        </w:tc>
        <w:tc>
          <w:tcPr>
            <w:tcW w:w="10499" w:type="dxa"/>
            <w:shd w:val="clear" w:color="auto" w:fill="F6F5F5"/>
          </w:tcPr>
          <w:p w:rsidR="00244626" w:rsidRDefault="00B67AD0" w:rsidP="00B67AD0">
            <w:pPr>
              <w:jc w:val="right"/>
              <w:rPr>
                <w:rFonts w:ascii="Times New Roman" w:eastAsia="Times New Roman" w:hAnsi="Times New Roman" w:cs="B Nazanin"/>
                <w:b/>
                <w:bCs/>
                <w:color w:val="632423" w:themeColor="accent2" w:themeShade="80"/>
                <w:sz w:val="24"/>
                <w:szCs w:val="24"/>
                <w:rtl/>
                <w:lang w:bidi="ar-SA"/>
              </w:rPr>
            </w:pPr>
            <w:r w:rsidRPr="00B67AD0">
              <w:rPr>
                <w:rFonts w:ascii="Times New Roman" w:eastAsia="Times New Roman" w:hAnsi="Times New Roman" w:cs="B Nazanin"/>
                <w:b/>
                <w:bCs/>
                <w:color w:val="632423" w:themeColor="accent2" w:themeShade="80"/>
                <w:sz w:val="24"/>
                <w:szCs w:val="24"/>
                <w:lang w:bidi="ar-SA"/>
              </w:rPr>
              <w:t>The frequency of intraosseous lesions of jaws of patients referred to the pathologic centers of Zanjan from 2013 to 2024</w:t>
            </w:r>
          </w:p>
          <w:p w:rsidR="00B67AD0" w:rsidRPr="00B67AD0" w:rsidRDefault="00B67AD0" w:rsidP="00B67AD0">
            <w:pPr>
              <w:rPr>
                <w:rFonts w:ascii="Times New Roman" w:eastAsia="Times New Roman" w:hAnsi="Times New Roman" w:cs="B Nazanin"/>
                <w:b/>
                <w:bCs/>
                <w:sz w:val="24"/>
                <w:szCs w:val="24"/>
                <w:lang w:bidi="ar-SA"/>
              </w:rPr>
            </w:pPr>
            <w:r w:rsidRPr="00B67AD0">
              <w:rPr>
                <w:rFonts w:ascii="Times New Roman" w:eastAsia="Times New Roman" w:hAnsi="Times New Roman" w:cs="B Nazanin"/>
                <w:b/>
                <w:bCs/>
                <w:sz w:val="24"/>
                <w:szCs w:val="24"/>
                <w:rtl/>
              </w:rPr>
              <w:t>بررسی فراوانی ضایعات داخل استخوانی فکین در مراکز پاتولوژی شهر زنجان طی سال‌های 1392 تا 1402</w:t>
            </w:r>
          </w:p>
        </w:tc>
        <w:tc>
          <w:tcPr>
            <w:tcW w:w="1620" w:type="dxa"/>
            <w:vAlign w:val="center"/>
          </w:tcPr>
          <w:p w:rsidR="00244626" w:rsidRDefault="00C2376A" w:rsidP="00BE1EDD">
            <w:pPr>
              <w:jc w:val="center"/>
              <w:rPr>
                <w:rFonts w:cs="B Nazanin"/>
                <w:b/>
                <w:bCs/>
                <w:rtl/>
              </w:rPr>
            </w:pPr>
            <w:r>
              <w:rPr>
                <w:rFonts w:cs="B Nazanin" w:hint="cs"/>
                <w:b/>
                <w:bCs/>
                <w:rtl/>
              </w:rPr>
              <w:t>معصومه قادری</w:t>
            </w:r>
          </w:p>
        </w:tc>
        <w:tc>
          <w:tcPr>
            <w:tcW w:w="2074" w:type="dxa"/>
            <w:vAlign w:val="center"/>
          </w:tcPr>
          <w:p w:rsidR="00244626" w:rsidRDefault="00C2376A" w:rsidP="00DD1575">
            <w:pPr>
              <w:jc w:val="center"/>
              <w:rPr>
                <w:rFonts w:cs="B Nazanin"/>
                <w:b/>
                <w:bCs/>
                <w:rtl/>
              </w:rPr>
            </w:pPr>
            <w:r>
              <w:rPr>
                <w:rFonts w:cs="B Nazanin" w:hint="cs"/>
                <w:b/>
                <w:bCs/>
                <w:rtl/>
              </w:rPr>
              <w:t>دکتر معصومه میرکشاورز</w:t>
            </w:r>
          </w:p>
        </w:tc>
        <w:tc>
          <w:tcPr>
            <w:tcW w:w="1552" w:type="dxa"/>
            <w:vAlign w:val="center"/>
          </w:tcPr>
          <w:p w:rsidR="00244626" w:rsidRDefault="00C2376A" w:rsidP="00517DEA">
            <w:pPr>
              <w:jc w:val="center"/>
              <w:rPr>
                <w:rFonts w:cs="B Nazanin"/>
                <w:b/>
                <w:bCs/>
                <w:rtl/>
              </w:rPr>
            </w:pPr>
            <w:r>
              <w:rPr>
                <w:rFonts w:cs="B Nazanin" w:hint="cs"/>
                <w:b/>
                <w:bCs/>
                <w:rtl/>
              </w:rPr>
              <w:t>پاتولوژی</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397</w:t>
            </w:r>
          </w:p>
        </w:tc>
        <w:tc>
          <w:tcPr>
            <w:tcW w:w="10499" w:type="dxa"/>
            <w:shd w:val="clear" w:color="auto" w:fill="F6F5F5"/>
          </w:tcPr>
          <w:p w:rsidR="00022F9E" w:rsidRPr="00022F9E" w:rsidRDefault="00022F9E" w:rsidP="00022F9E">
            <w:pPr>
              <w:jc w:val="right"/>
              <w:rPr>
                <w:rFonts w:ascii="Times New Roman" w:eastAsia="Times New Roman" w:hAnsi="Times New Roman" w:cs="B Nazanin"/>
                <w:b/>
                <w:bCs/>
                <w:color w:val="632423" w:themeColor="accent2" w:themeShade="80"/>
                <w:sz w:val="24"/>
                <w:szCs w:val="24"/>
                <w:rtl/>
              </w:rPr>
            </w:pPr>
            <w:r w:rsidRPr="00022F9E">
              <w:rPr>
                <w:rFonts w:ascii="Times New Roman" w:eastAsia="Times New Roman" w:hAnsi="Times New Roman" w:cs="B Nazanin"/>
                <w:b/>
                <w:bCs/>
                <w:color w:val="632423" w:themeColor="accent2" w:themeShade="80"/>
                <w:sz w:val="24"/>
                <w:szCs w:val="24"/>
                <w:lang w:bidi="ar-SA"/>
              </w:rPr>
              <w:t>Laboratory investigation of the combined antibacterial effect of the hydroalcoholic extract of Satureja montana and eucalyptus extract on Streptococcus viridans group bacteria compared to 0.2% chlorhexidine</w:t>
            </w:r>
          </w:p>
          <w:p w:rsidR="00022F9E" w:rsidRPr="00022F9E" w:rsidRDefault="00022F9E" w:rsidP="00022F9E">
            <w:pPr>
              <w:rPr>
                <w:rFonts w:ascii="Times New Roman" w:eastAsia="Times New Roman" w:hAnsi="Times New Roman" w:cs="B Nazanin"/>
                <w:b/>
                <w:bCs/>
                <w:sz w:val="24"/>
                <w:szCs w:val="24"/>
                <w:rtl/>
              </w:rPr>
            </w:pPr>
            <w:r w:rsidRPr="00022F9E">
              <w:rPr>
                <w:rFonts w:ascii="Times New Roman" w:eastAsia="Times New Roman" w:hAnsi="Times New Roman" w:cs="B Nazanin"/>
                <w:b/>
                <w:bCs/>
                <w:sz w:val="24"/>
                <w:szCs w:val="24"/>
                <w:rtl/>
                <w:lang w:bidi="ar-SA"/>
              </w:rPr>
              <w:t xml:space="preserve">بررسی آزمایشگاهی اثر آنتی باکتریال ترکیبی عصاره هیدروالکلی گیاه مرزه کوهی </w:t>
            </w:r>
            <w:r w:rsidRPr="00022F9E">
              <w:rPr>
                <w:rFonts w:ascii="Times New Roman" w:eastAsia="Times New Roman" w:hAnsi="Times New Roman" w:cs="B Nazanin"/>
                <w:b/>
                <w:bCs/>
                <w:sz w:val="24"/>
                <w:szCs w:val="24"/>
                <w:lang w:bidi="ar-SA"/>
              </w:rPr>
              <w:t>(Satureja montana)</w:t>
            </w:r>
            <w:r w:rsidR="00221CCA">
              <w:rPr>
                <w:rFonts w:ascii="Times New Roman" w:eastAsia="Times New Roman" w:hAnsi="Times New Roman" w:cs="B Nazanin" w:hint="cs"/>
                <w:b/>
                <w:bCs/>
                <w:sz w:val="24"/>
                <w:szCs w:val="24"/>
                <w:rtl/>
                <w:lang w:bidi="ar-SA"/>
              </w:rPr>
              <w:t xml:space="preserve"> </w:t>
            </w:r>
            <w:r w:rsidRPr="00022F9E">
              <w:rPr>
                <w:rFonts w:ascii="Times New Roman" w:eastAsia="Times New Roman" w:hAnsi="Times New Roman" w:cs="B Nazanin"/>
                <w:b/>
                <w:bCs/>
                <w:sz w:val="24"/>
                <w:szCs w:val="24"/>
                <w:lang w:bidi="ar-SA"/>
              </w:rPr>
              <w:t xml:space="preserve"> </w:t>
            </w:r>
            <w:r w:rsidRPr="00022F9E">
              <w:rPr>
                <w:rFonts w:ascii="Times New Roman" w:eastAsia="Times New Roman" w:hAnsi="Times New Roman" w:cs="B Nazanin"/>
                <w:b/>
                <w:bCs/>
                <w:sz w:val="24"/>
                <w:szCs w:val="24"/>
                <w:rtl/>
                <w:lang w:bidi="ar-SA"/>
              </w:rPr>
              <w:t>و عصاره اکالیپتوس بر روی باکتری های گروه استرپتوکوکوس ویریدانس در مقایسه با کلرهگزیدین 0.2</w:t>
            </w:r>
            <w:r w:rsidRPr="00022F9E">
              <w:rPr>
                <w:rFonts w:ascii="Times New Roman" w:eastAsia="Times New Roman" w:hAnsi="Times New Roman" w:cs="B Nazanin"/>
                <w:b/>
                <w:bCs/>
                <w:sz w:val="24"/>
                <w:szCs w:val="24"/>
                <w:lang w:bidi="ar-SA"/>
              </w:rPr>
              <w:t>%</w:t>
            </w:r>
          </w:p>
          <w:p w:rsidR="00244626" w:rsidRPr="00DD1575" w:rsidRDefault="00244626" w:rsidP="00DD1575">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244626" w:rsidRDefault="00C2376A" w:rsidP="00BE1EDD">
            <w:pPr>
              <w:jc w:val="center"/>
              <w:rPr>
                <w:rFonts w:cs="B Nazanin"/>
                <w:b/>
                <w:bCs/>
                <w:rtl/>
              </w:rPr>
            </w:pPr>
            <w:r>
              <w:rPr>
                <w:rFonts w:cs="B Nazanin" w:hint="cs"/>
                <w:b/>
                <w:bCs/>
                <w:rtl/>
              </w:rPr>
              <w:t>محسن اسماعیلی</w:t>
            </w:r>
          </w:p>
        </w:tc>
        <w:tc>
          <w:tcPr>
            <w:tcW w:w="2074" w:type="dxa"/>
            <w:vAlign w:val="center"/>
          </w:tcPr>
          <w:p w:rsidR="00244626" w:rsidRDefault="00C2376A" w:rsidP="00DD1575">
            <w:pPr>
              <w:jc w:val="center"/>
              <w:rPr>
                <w:rFonts w:cs="B Nazanin"/>
                <w:b/>
                <w:bCs/>
                <w:rtl/>
              </w:rPr>
            </w:pPr>
            <w:r>
              <w:rPr>
                <w:rFonts w:cs="B Nazanin" w:hint="cs"/>
                <w:b/>
                <w:bCs/>
                <w:rtl/>
              </w:rPr>
              <w:t>دکتر مریم بابایی</w:t>
            </w:r>
          </w:p>
        </w:tc>
        <w:tc>
          <w:tcPr>
            <w:tcW w:w="1552" w:type="dxa"/>
            <w:vAlign w:val="center"/>
          </w:tcPr>
          <w:p w:rsidR="00244626" w:rsidRDefault="00C2376A" w:rsidP="00517DEA">
            <w:pPr>
              <w:jc w:val="center"/>
              <w:rPr>
                <w:rFonts w:cs="B Nazanin"/>
                <w:b/>
                <w:bCs/>
                <w:rtl/>
              </w:rPr>
            </w:pPr>
            <w:r>
              <w:rPr>
                <w:rFonts w:cs="B Nazanin" w:hint="cs"/>
                <w:b/>
                <w:bCs/>
                <w:rtl/>
              </w:rPr>
              <w:t>پریودانتیکس</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398</w:t>
            </w:r>
          </w:p>
        </w:tc>
        <w:tc>
          <w:tcPr>
            <w:tcW w:w="10499" w:type="dxa"/>
            <w:shd w:val="clear" w:color="auto" w:fill="F6F5F5"/>
          </w:tcPr>
          <w:p w:rsidR="008E11D2" w:rsidRDefault="008E11D2" w:rsidP="008E11D2">
            <w:pPr>
              <w:jc w:val="right"/>
              <w:rPr>
                <w:rFonts w:ascii="Times New Roman" w:eastAsia="Times New Roman" w:hAnsi="Times New Roman" w:cs="B Nazanin"/>
                <w:b/>
                <w:bCs/>
                <w:color w:val="632423" w:themeColor="accent2" w:themeShade="80"/>
                <w:sz w:val="24"/>
                <w:szCs w:val="24"/>
                <w:rtl/>
                <w:lang w:bidi="ar-SA"/>
              </w:rPr>
            </w:pPr>
            <w:r w:rsidRPr="008E11D2">
              <w:rPr>
                <w:rFonts w:ascii="Times New Roman" w:eastAsia="Times New Roman" w:hAnsi="Times New Roman" w:cs="B Nazanin"/>
                <w:b/>
                <w:bCs/>
                <w:color w:val="632423" w:themeColor="accent2" w:themeShade="80"/>
                <w:sz w:val="24"/>
                <w:szCs w:val="24"/>
                <w:lang w:bidi="ar-SA"/>
              </w:rPr>
              <w:t>Evaluation of the antibacterial effect of calandulla officinalis plant Aqueous extract on Streptococcus mutans caries bacterium in vitro</w:t>
            </w:r>
          </w:p>
          <w:p w:rsidR="008E11D2" w:rsidRPr="008E11D2" w:rsidRDefault="008E11D2" w:rsidP="008E11D2">
            <w:pPr>
              <w:rPr>
                <w:rFonts w:ascii="Times New Roman" w:eastAsia="Times New Roman" w:hAnsi="Times New Roman" w:cs="B Nazanin"/>
                <w:b/>
                <w:bCs/>
                <w:sz w:val="24"/>
                <w:szCs w:val="24"/>
                <w:lang w:bidi="ar-SA"/>
              </w:rPr>
            </w:pPr>
            <w:r w:rsidRPr="008E11D2">
              <w:rPr>
                <w:rFonts w:ascii="Times New Roman" w:eastAsia="Times New Roman" w:hAnsi="Times New Roman" w:cs="B Nazanin"/>
                <w:b/>
                <w:bCs/>
                <w:sz w:val="24"/>
                <w:szCs w:val="24"/>
                <w:rtl/>
                <w:lang w:bidi="ar-SA"/>
              </w:rPr>
              <w:t>بررس</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b/>
                <w:bCs/>
                <w:sz w:val="24"/>
                <w:szCs w:val="24"/>
                <w:rtl/>
                <w:lang w:bidi="ar-SA"/>
              </w:rPr>
              <w:t xml:space="preserve"> اثر ضد باکتر</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ا</w:t>
            </w:r>
            <w:r w:rsidRPr="008E11D2">
              <w:rPr>
                <w:rFonts w:ascii="Times New Roman" w:eastAsia="Times New Roman" w:hAnsi="Times New Roman" w:cs="B Nazanin" w:hint="cs"/>
                <w:b/>
                <w:bCs/>
                <w:sz w:val="24"/>
                <w:szCs w:val="24"/>
                <w:rtl/>
                <w:lang w:bidi="ar-SA"/>
              </w:rPr>
              <w:t>یی</w:t>
            </w:r>
            <w:r w:rsidRPr="008E11D2">
              <w:rPr>
                <w:rFonts w:ascii="Times New Roman" w:eastAsia="Times New Roman" w:hAnsi="Times New Roman" w:cs="B Nazanin"/>
                <w:b/>
                <w:bCs/>
                <w:sz w:val="24"/>
                <w:szCs w:val="24"/>
                <w:rtl/>
                <w:lang w:bidi="ar-SA"/>
              </w:rPr>
              <w:t xml:space="preserve"> عصاره آب</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b/>
                <w:bCs/>
                <w:sz w:val="24"/>
                <w:szCs w:val="24"/>
                <w:rtl/>
                <w:lang w:bidi="ar-SA"/>
              </w:rPr>
              <w:t xml:space="preserve"> گ</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اه</w:t>
            </w:r>
            <w:r w:rsidRPr="008E11D2">
              <w:rPr>
                <w:rFonts w:ascii="Times New Roman" w:eastAsia="Times New Roman" w:hAnsi="Times New Roman" w:cs="B Nazanin"/>
                <w:b/>
                <w:bCs/>
                <w:sz w:val="24"/>
                <w:szCs w:val="24"/>
                <w:rtl/>
                <w:lang w:bidi="ar-SA"/>
              </w:rPr>
              <w:t xml:space="preserve"> کالاندولا اف</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س</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نال</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س</w:t>
            </w:r>
            <w:r w:rsidRPr="008E11D2">
              <w:rPr>
                <w:rFonts w:ascii="Times New Roman" w:eastAsia="Times New Roman" w:hAnsi="Times New Roman" w:cs="B Nazanin"/>
                <w:b/>
                <w:bCs/>
                <w:sz w:val="24"/>
                <w:szCs w:val="24"/>
                <w:rtl/>
                <w:lang w:bidi="ar-SA"/>
              </w:rPr>
              <w:t xml:space="preserve"> بر رو</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b/>
                <w:bCs/>
                <w:sz w:val="24"/>
                <w:szCs w:val="24"/>
                <w:rtl/>
                <w:lang w:bidi="ar-SA"/>
              </w:rPr>
              <w:t xml:space="preserve"> باکتر</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b/>
                <w:bCs/>
                <w:sz w:val="24"/>
                <w:szCs w:val="24"/>
                <w:rtl/>
                <w:lang w:bidi="ar-SA"/>
              </w:rPr>
              <w:t xml:space="preserve"> پوس</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دگ</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زا</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b/>
                <w:bCs/>
                <w:sz w:val="24"/>
                <w:szCs w:val="24"/>
                <w:rtl/>
                <w:lang w:bidi="ar-SA"/>
              </w:rPr>
              <w:t xml:space="preserve"> استرپتوکوکوس موتانس در شرا</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ط</w:t>
            </w:r>
            <w:r w:rsidRPr="008E11D2">
              <w:rPr>
                <w:rFonts w:ascii="Times New Roman" w:eastAsia="Times New Roman" w:hAnsi="Times New Roman" w:cs="B Nazanin"/>
                <w:b/>
                <w:bCs/>
                <w:sz w:val="24"/>
                <w:szCs w:val="24"/>
                <w:rtl/>
                <w:lang w:bidi="ar-SA"/>
              </w:rPr>
              <w:t xml:space="preserve"> آزما</w:t>
            </w:r>
            <w:r w:rsidRPr="008E11D2">
              <w:rPr>
                <w:rFonts w:ascii="Times New Roman" w:eastAsia="Times New Roman" w:hAnsi="Times New Roman" w:cs="B Nazanin" w:hint="cs"/>
                <w:b/>
                <w:bCs/>
                <w:sz w:val="24"/>
                <w:szCs w:val="24"/>
                <w:rtl/>
                <w:lang w:bidi="ar-SA"/>
              </w:rPr>
              <w:t>ی</w:t>
            </w:r>
            <w:r w:rsidRPr="008E11D2">
              <w:rPr>
                <w:rFonts w:ascii="Times New Roman" w:eastAsia="Times New Roman" w:hAnsi="Times New Roman" w:cs="B Nazanin" w:hint="eastAsia"/>
                <w:b/>
                <w:bCs/>
                <w:sz w:val="24"/>
                <w:szCs w:val="24"/>
                <w:rtl/>
                <w:lang w:bidi="ar-SA"/>
              </w:rPr>
              <w:t>شگاه</w:t>
            </w:r>
            <w:r w:rsidRPr="008E11D2">
              <w:rPr>
                <w:rFonts w:ascii="Times New Roman" w:eastAsia="Times New Roman" w:hAnsi="Times New Roman" w:cs="B Nazanin" w:hint="cs"/>
                <w:b/>
                <w:bCs/>
                <w:sz w:val="24"/>
                <w:szCs w:val="24"/>
                <w:rtl/>
                <w:lang w:bidi="ar-SA"/>
              </w:rPr>
              <w:t>ی</w:t>
            </w:r>
          </w:p>
          <w:p w:rsidR="00244626" w:rsidRPr="00DD1575" w:rsidRDefault="00244626" w:rsidP="00DD1575">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244626" w:rsidRDefault="00767621" w:rsidP="00BE1EDD">
            <w:pPr>
              <w:jc w:val="center"/>
              <w:rPr>
                <w:rFonts w:cs="B Nazanin"/>
                <w:b/>
                <w:bCs/>
                <w:rtl/>
              </w:rPr>
            </w:pPr>
            <w:r>
              <w:rPr>
                <w:rFonts w:cs="B Nazanin" w:hint="cs"/>
                <w:b/>
                <w:bCs/>
                <w:rtl/>
              </w:rPr>
              <w:t>زهرا کریمی</w:t>
            </w:r>
          </w:p>
        </w:tc>
        <w:tc>
          <w:tcPr>
            <w:tcW w:w="2074" w:type="dxa"/>
            <w:vAlign w:val="center"/>
          </w:tcPr>
          <w:p w:rsidR="00244626" w:rsidRDefault="00767621" w:rsidP="00DD1575">
            <w:pPr>
              <w:jc w:val="center"/>
              <w:rPr>
                <w:rFonts w:cs="B Nazanin"/>
                <w:b/>
                <w:bCs/>
                <w:rtl/>
              </w:rPr>
            </w:pPr>
            <w:r>
              <w:rPr>
                <w:rFonts w:cs="B Nazanin" w:hint="cs"/>
                <w:b/>
                <w:bCs/>
                <w:rtl/>
              </w:rPr>
              <w:t>دکتر معصومه میرکشاورز</w:t>
            </w:r>
          </w:p>
          <w:p w:rsidR="00A6547B" w:rsidRDefault="00A6547B" w:rsidP="00DD1575">
            <w:pPr>
              <w:jc w:val="center"/>
              <w:rPr>
                <w:rFonts w:cs="B Nazanin"/>
                <w:b/>
                <w:bCs/>
                <w:rtl/>
              </w:rPr>
            </w:pPr>
            <w:r>
              <w:rPr>
                <w:rFonts w:cs="B Nazanin" w:hint="cs"/>
                <w:b/>
                <w:bCs/>
                <w:rtl/>
              </w:rPr>
              <w:t>دکترحبیب ضیغمی</w:t>
            </w:r>
          </w:p>
        </w:tc>
        <w:tc>
          <w:tcPr>
            <w:tcW w:w="1552" w:type="dxa"/>
            <w:vAlign w:val="center"/>
          </w:tcPr>
          <w:p w:rsidR="00244626" w:rsidRDefault="00767621" w:rsidP="00517DEA">
            <w:pPr>
              <w:jc w:val="center"/>
              <w:rPr>
                <w:rFonts w:cs="B Nazanin"/>
                <w:b/>
                <w:bCs/>
                <w:rtl/>
              </w:rPr>
            </w:pPr>
            <w:r>
              <w:rPr>
                <w:rFonts w:cs="B Nazanin" w:hint="cs"/>
                <w:b/>
                <w:bCs/>
                <w:rtl/>
              </w:rPr>
              <w:t>پاتولوژی</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lastRenderedPageBreak/>
              <w:t>399</w:t>
            </w:r>
          </w:p>
        </w:tc>
        <w:tc>
          <w:tcPr>
            <w:tcW w:w="10499" w:type="dxa"/>
            <w:shd w:val="clear" w:color="auto" w:fill="F6F5F5"/>
          </w:tcPr>
          <w:p w:rsidR="00244626" w:rsidRDefault="001831DD" w:rsidP="001831DD">
            <w:pPr>
              <w:jc w:val="right"/>
              <w:rPr>
                <w:rFonts w:ascii="Times New Roman" w:eastAsia="Times New Roman" w:hAnsi="Times New Roman" w:cs="B Nazanin"/>
                <w:b/>
                <w:bCs/>
                <w:color w:val="632423" w:themeColor="accent2" w:themeShade="80"/>
                <w:sz w:val="24"/>
                <w:szCs w:val="24"/>
                <w:rtl/>
                <w:lang w:bidi="ar-SA"/>
              </w:rPr>
            </w:pPr>
            <w:r w:rsidRPr="001831DD">
              <w:rPr>
                <w:rFonts w:ascii="Times New Roman" w:eastAsia="Times New Roman" w:hAnsi="Times New Roman" w:cs="B Nazanin"/>
                <w:b/>
                <w:bCs/>
                <w:color w:val="632423" w:themeColor="accent2" w:themeShade="80"/>
                <w:sz w:val="24"/>
                <w:szCs w:val="24"/>
                <w:lang w:bidi="ar-SA"/>
              </w:rPr>
              <w:t>Investigation of the frequency of Candida albicans fungus in clinical high risk areas of Zanjan University of Dental Faculty in 2024</w:t>
            </w:r>
          </w:p>
          <w:p w:rsidR="001831DD" w:rsidRPr="001831DD" w:rsidRDefault="001831DD" w:rsidP="001831DD">
            <w:pPr>
              <w:rPr>
                <w:rFonts w:ascii="Times New Roman" w:eastAsia="Times New Roman" w:hAnsi="Times New Roman" w:cs="B Nazanin"/>
                <w:b/>
                <w:bCs/>
                <w:sz w:val="24"/>
                <w:szCs w:val="24"/>
                <w:lang w:bidi="ar-SA"/>
              </w:rPr>
            </w:pPr>
            <w:r w:rsidRPr="001831DD">
              <w:rPr>
                <w:rFonts w:ascii="Times New Roman" w:eastAsia="Times New Roman" w:hAnsi="Times New Roman" w:cs="B Nazanin"/>
                <w:b/>
                <w:bCs/>
                <w:sz w:val="24"/>
                <w:szCs w:val="24"/>
                <w:rtl/>
                <w:lang w:bidi="ar-SA"/>
              </w:rPr>
              <w:t>بررس</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b/>
                <w:bCs/>
                <w:sz w:val="24"/>
                <w:szCs w:val="24"/>
                <w:rtl/>
                <w:lang w:bidi="ar-SA"/>
              </w:rPr>
              <w:t xml:space="preserve"> فراوان</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b/>
                <w:bCs/>
                <w:sz w:val="24"/>
                <w:szCs w:val="24"/>
                <w:rtl/>
                <w:lang w:bidi="ar-SA"/>
              </w:rPr>
              <w:t xml:space="preserve"> قارچ کاند</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hint="eastAsia"/>
                <w:b/>
                <w:bCs/>
                <w:sz w:val="24"/>
                <w:szCs w:val="24"/>
                <w:rtl/>
                <w:lang w:bidi="ar-SA"/>
              </w:rPr>
              <w:t>دا</w:t>
            </w:r>
            <w:r w:rsidRPr="001831DD">
              <w:rPr>
                <w:rFonts w:ascii="Times New Roman" w:eastAsia="Times New Roman" w:hAnsi="Times New Roman" w:cs="B Nazanin"/>
                <w:b/>
                <w:bCs/>
                <w:sz w:val="24"/>
                <w:szCs w:val="24"/>
                <w:rtl/>
                <w:lang w:bidi="ar-SA"/>
              </w:rPr>
              <w:t xml:space="preserve"> آلب</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hint="eastAsia"/>
                <w:b/>
                <w:bCs/>
                <w:sz w:val="24"/>
                <w:szCs w:val="24"/>
                <w:rtl/>
                <w:lang w:bidi="ar-SA"/>
              </w:rPr>
              <w:t>کنس</w:t>
            </w:r>
            <w:r w:rsidRPr="001831DD">
              <w:rPr>
                <w:rFonts w:ascii="Times New Roman" w:eastAsia="Times New Roman" w:hAnsi="Times New Roman" w:cs="B Nazanin"/>
                <w:b/>
                <w:bCs/>
                <w:sz w:val="24"/>
                <w:szCs w:val="24"/>
                <w:rtl/>
                <w:lang w:bidi="ar-SA"/>
              </w:rPr>
              <w:t xml:space="preserve"> در سطوح پرخطر کل</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hint="eastAsia"/>
                <w:b/>
                <w:bCs/>
                <w:sz w:val="24"/>
                <w:szCs w:val="24"/>
                <w:rtl/>
                <w:lang w:bidi="ar-SA"/>
              </w:rPr>
              <w:t>ن</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hint="eastAsia"/>
                <w:b/>
                <w:bCs/>
                <w:sz w:val="24"/>
                <w:szCs w:val="24"/>
                <w:rtl/>
                <w:lang w:bidi="ar-SA"/>
              </w:rPr>
              <w:t>ک</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b/>
                <w:bCs/>
                <w:sz w:val="24"/>
                <w:szCs w:val="24"/>
                <w:rtl/>
                <w:lang w:bidi="ar-SA"/>
              </w:rPr>
              <w:t xml:space="preserve"> دانشکده دندانپزشک</w:t>
            </w:r>
            <w:r w:rsidRPr="001831DD">
              <w:rPr>
                <w:rFonts w:ascii="Times New Roman" w:eastAsia="Times New Roman" w:hAnsi="Times New Roman" w:cs="B Nazanin" w:hint="cs"/>
                <w:b/>
                <w:bCs/>
                <w:sz w:val="24"/>
                <w:szCs w:val="24"/>
                <w:rtl/>
                <w:lang w:bidi="ar-SA"/>
              </w:rPr>
              <w:t>ی</w:t>
            </w:r>
            <w:r w:rsidRPr="001831DD">
              <w:rPr>
                <w:rFonts w:ascii="Times New Roman" w:eastAsia="Times New Roman" w:hAnsi="Times New Roman" w:cs="B Nazanin"/>
                <w:b/>
                <w:bCs/>
                <w:sz w:val="24"/>
                <w:szCs w:val="24"/>
                <w:rtl/>
                <w:lang w:bidi="ar-SA"/>
              </w:rPr>
              <w:t xml:space="preserve"> زنجان در سال 1403</w:t>
            </w:r>
          </w:p>
        </w:tc>
        <w:tc>
          <w:tcPr>
            <w:tcW w:w="1620" w:type="dxa"/>
            <w:vAlign w:val="center"/>
          </w:tcPr>
          <w:p w:rsidR="00244626" w:rsidRDefault="00767621" w:rsidP="00BE1EDD">
            <w:pPr>
              <w:jc w:val="center"/>
              <w:rPr>
                <w:rFonts w:cs="B Nazanin"/>
                <w:b/>
                <w:bCs/>
                <w:rtl/>
              </w:rPr>
            </w:pPr>
            <w:r>
              <w:rPr>
                <w:rFonts w:cs="B Nazanin" w:hint="cs"/>
                <w:b/>
                <w:bCs/>
                <w:rtl/>
              </w:rPr>
              <w:t>معین نویدی</w:t>
            </w:r>
          </w:p>
        </w:tc>
        <w:tc>
          <w:tcPr>
            <w:tcW w:w="2074" w:type="dxa"/>
            <w:vAlign w:val="center"/>
          </w:tcPr>
          <w:p w:rsidR="00244626" w:rsidRDefault="00767621" w:rsidP="00DD1575">
            <w:pPr>
              <w:jc w:val="center"/>
              <w:rPr>
                <w:rFonts w:cs="B Nazanin"/>
                <w:b/>
                <w:bCs/>
                <w:rtl/>
              </w:rPr>
            </w:pPr>
            <w:r>
              <w:rPr>
                <w:rFonts w:cs="B Nazanin" w:hint="cs"/>
                <w:b/>
                <w:bCs/>
                <w:rtl/>
              </w:rPr>
              <w:t>دکتر معصومه میرکشاورز</w:t>
            </w:r>
          </w:p>
          <w:p w:rsidR="00870CB4" w:rsidRDefault="00870CB4" w:rsidP="00DD1575">
            <w:pPr>
              <w:jc w:val="center"/>
              <w:rPr>
                <w:rFonts w:cs="B Nazanin"/>
                <w:b/>
                <w:bCs/>
                <w:rtl/>
              </w:rPr>
            </w:pPr>
            <w:r>
              <w:rPr>
                <w:rFonts w:cs="B Nazanin" w:hint="cs"/>
                <w:b/>
                <w:bCs/>
                <w:rtl/>
              </w:rPr>
              <w:t>دکتر فخری حقی</w:t>
            </w:r>
          </w:p>
        </w:tc>
        <w:tc>
          <w:tcPr>
            <w:tcW w:w="1552" w:type="dxa"/>
            <w:vAlign w:val="center"/>
          </w:tcPr>
          <w:p w:rsidR="00244626" w:rsidRDefault="00767621" w:rsidP="00517DEA">
            <w:pPr>
              <w:jc w:val="center"/>
              <w:rPr>
                <w:rFonts w:cs="B Nazanin"/>
                <w:b/>
                <w:bCs/>
                <w:rtl/>
              </w:rPr>
            </w:pPr>
            <w:r>
              <w:rPr>
                <w:rFonts w:cs="B Nazanin" w:hint="cs"/>
                <w:b/>
                <w:bCs/>
                <w:rtl/>
              </w:rPr>
              <w:t>پاتولوژی</w:t>
            </w:r>
          </w:p>
        </w:tc>
      </w:tr>
      <w:tr w:rsidR="00244626" w:rsidTr="00E71EBB">
        <w:trPr>
          <w:trHeight w:val="1643"/>
        </w:trPr>
        <w:tc>
          <w:tcPr>
            <w:tcW w:w="699" w:type="dxa"/>
            <w:vAlign w:val="center"/>
          </w:tcPr>
          <w:p w:rsidR="00244626" w:rsidRDefault="00D82B97"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400</w:t>
            </w:r>
          </w:p>
        </w:tc>
        <w:tc>
          <w:tcPr>
            <w:tcW w:w="10499" w:type="dxa"/>
            <w:shd w:val="clear" w:color="auto" w:fill="F6F5F5"/>
          </w:tcPr>
          <w:p w:rsidR="00244626" w:rsidRDefault="002444B7" w:rsidP="002444B7">
            <w:pPr>
              <w:jc w:val="right"/>
              <w:rPr>
                <w:rFonts w:ascii="Times New Roman" w:eastAsia="Times New Roman" w:hAnsi="Times New Roman" w:cs="B Nazanin"/>
                <w:b/>
                <w:bCs/>
                <w:color w:val="632423" w:themeColor="accent2" w:themeShade="80"/>
                <w:sz w:val="24"/>
                <w:szCs w:val="24"/>
                <w:rtl/>
                <w:lang w:bidi="ar-SA"/>
              </w:rPr>
            </w:pPr>
            <w:r w:rsidRPr="002444B7">
              <w:rPr>
                <w:rFonts w:ascii="Times New Roman" w:eastAsia="Times New Roman" w:hAnsi="Times New Roman" w:cs="B Nazanin"/>
                <w:b/>
                <w:bCs/>
                <w:color w:val="632423" w:themeColor="accent2" w:themeShade="80"/>
                <w:sz w:val="24"/>
                <w:szCs w:val="24"/>
                <w:lang w:bidi="ar-SA"/>
              </w:rPr>
              <w:t>Evaluation of the effect of using topical 10% lidocaine in prepared cavities of tooth in patients with pain during preparation after local anesthesia injection</w:t>
            </w:r>
          </w:p>
          <w:p w:rsidR="002444B7" w:rsidRPr="002444B7" w:rsidRDefault="002444B7" w:rsidP="002444B7">
            <w:pPr>
              <w:rPr>
                <w:rFonts w:ascii="Times New Roman" w:eastAsia="Times New Roman" w:hAnsi="Times New Roman" w:cs="B Nazanin"/>
                <w:b/>
                <w:bCs/>
                <w:color w:val="000000" w:themeColor="text1"/>
                <w:sz w:val="24"/>
                <w:szCs w:val="24"/>
                <w:lang w:bidi="ar-SA"/>
              </w:rPr>
            </w:pPr>
            <w:r w:rsidRPr="002444B7">
              <w:rPr>
                <w:rFonts w:ascii="Times New Roman" w:eastAsia="Times New Roman" w:hAnsi="Times New Roman" w:cs="B Nazanin"/>
                <w:b/>
                <w:bCs/>
                <w:color w:val="000000" w:themeColor="text1"/>
                <w:sz w:val="24"/>
                <w:szCs w:val="24"/>
                <w:rtl/>
              </w:rPr>
              <w:t>بررسی اثر استفاده از لیدوکائین سطحی 10 درصد در حفرات تراش خورده دندان در بیماران با درد حین تراش پس از بی حسی موضعی تزریقی</w:t>
            </w:r>
          </w:p>
        </w:tc>
        <w:tc>
          <w:tcPr>
            <w:tcW w:w="1620" w:type="dxa"/>
            <w:vAlign w:val="center"/>
          </w:tcPr>
          <w:p w:rsidR="00244626" w:rsidRDefault="0079640C" w:rsidP="00BE1EDD">
            <w:pPr>
              <w:jc w:val="center"/>
              <w:rPr>
                <w:rFonts w:cs="B Nazanin"/>
                <w:b/>
                <w:bCs/>
                <w:rtl/>
              </w:rPr>
            </w:pPr>
            <w:r>
              <w:rPr>
                <w:rFonts w:cs="B Nazanin" w:hint="cs"/>
                <w:b/>
                <w:bCs/>
                <w:rtl/>
              </w:rPr>
              <w:t>بهزاد کریمی</w:t>
            </w:r>
          </w:p>
        </w:tc>
        <w:tc>
          <w:tcPr>
            <w:tcW w:w="2074" w:type="dxa"/>
            <w:vAlign w:val="center"/>
          </w:tcPr>
          <w:p w:rsidR="00244626" w:rsidRDefault="0079640C" w:rsidP="00DD1575">
            <w:pPr>
              <w:jc w:val="center"/>
              <w:rPr>
                <w:rFonts w:cs="B Nazanin"/>
                <w:b/>
                <w:bCs/>
                <w:rtl/>
              </w:rPr>
            </w:pPr>
            <w:r>
              <w:rPr>
                <w:rFonts w:cs="B Nazanin" w:hint="cs"/>
                <w:b/>
                <w:bCs/>
                <w:rtl/>
              </w:rPr>
              <w:t>دکتر محمدعلی مقدم</w:t>
            </w:r>
          </w:p>
        </w:tc>
        <w:tc>
          <w:tcPr>
            <w:tcW w:w="1552" w:type="dxa"/>
            <w:vAlign w:val="center"/>
          </w:tcPr>
          <w:p w:rsidR="00244626" w:rsidRDefault="0079640C" w:rsidP="00517DEA">
            <w:pPr>
              <w:jc w:val="center"/>
              <w:rPr>
                <w:rFonts w:cs="B Nazanin"/>
                <w:b/>
                <w:bCs/>
                <w:rtl/>
              </w:rPr>
            </w:pPr>
            <w:r>
              <w:rPr>
                <w:rFonts w:cs="B Nazanin" w:hint="cs"/>
                <w:b/>
                <w:bCs/>
                <w:rtl/>
              </w:rPr>
              <w:t>ترمیمی</w:t>
            </w:r>
          </w:p>
        </w:tc>
      </w:tr>
      <w:tr w:rsidR="00244626" w:rsidTr="00E71EBB">
        <w:trPr>
          <w:trHeight w:val="1643"/>
        </w:trPr>
        <w:tc>
          <w:tcPr>
            <w:tcW w:w="699" w:type="dxa"/>
            <w:vAlign w:val="center"/>
          </w:tcPr>
          <w:p w:rsidR="00244626" w:rsidRDefault="00AA6B2A"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401</w:t>
            </w:r>
          </w:p>
        </w:tc>
        <w:tc>
          <w:tcPr>
            <w:tcW w:w="10499" w:type="dxa"/>
            <w:shd w:val="clear" w:color="auto" w:fill="F6F5F5"/>
          </w:tcPr>
          <w:p w:rsidR="00244626" w:rsidRDefault="00AA6B2A" w:rsidP="00AA6B2A">
            <w:pPr>
              <w:jc w:val="right"/>
              <w:rPr>
                <w:rFonts w:ascii="Times New Roman" w:eastAsia="Times New Roman" w:hAnsi="Times New Roman" w:cs="B Nazanin"/>
                <w:b/>
                <w:bCs/>
                <w:color w:val="632423" w:themeColor="accent2" w:themeShade="80"/>
                <w:sz w:val="24"/>
                <w:szCs w:val="24"/>
                <w:rtl/>
                <w:lang w:bidi="ar-SA"/>
              </w:rPr>
            </w:pPr>
            <w:r w:rsidRPr="00AA6B2A">
              <w:rPr>
                <w:rFonts w:ascii="Times New Roman" w:eastAsia="Times New Roman" w:hAnsi="Times New Roman" w:cs="B Nazanin"/>
                <w:b/>
                <w:bCs/>
                <w:color w:val="632423" w:themeColor="accent2" w:themeShade="80"/>
                <w:sz w:val="24"/>
                <w:szCs w:val="24"/>
                <w:lang w:bidi="ar-SA"/>
              </w:rPr>
              <w:t>Effect of carvacrol and the combination of carvacrol with pepsin and trypsin enzymes on enterococcus faecalis biofi</w:t>
            </w:r>
            <w:r>
              <w:rPr>
                <w:rFonts w:ascii="Times New Roman" w:eastAsia="Times New Roman" w:hAnsi="Times New Roman" w:cs="B Nazanin"/>
                <w:b/>
                <w:bCs/>
                <w:color w:val="632423" w:themeColor="accent2" w:themeShade="80"/>
                <w:sz w:val="24"/>
                <w:szCs w:val="24"/>
                <w:lang w:bidi="ar-SA"/>
              </w:rPr>
              <w:t>lm in vitro evaluation</w:t>
            </w:r>
          </w:p>
          <w:p w:rsidR="007713D0" w:rsidRPr="007713D0" w:rsidRDefault="007713D0" w:rsidP="007713D0">
            <w:pPr>
              <w:rPr>
                <w:rFonts w:ascii="Times New Roman" w:eastAsia="Times New Roman" w:hAnsi="Times New Roman" w:cs="B Nazanin"/>
                <w:b/>
                <w:bCs/>
                <w:color w:val="000000" w:themeColor="text1"/>
                <w:sz w:val="24"/>
                <w:szCs w:val="24"/>
                <w:lang w:bidi="ar-SA"/>
              </w:rPr>
            </w:pPr>
            <w:r w:rsidRPr="007713D0">
              <w:rPr>
                <w:rFonts w:ascii="Times New Roman" w:eastAsia="Times New Roman" w:hAnsi="Times New Roman" w:cs="B Nazanin"/>
                <w:b/>
                <w:bCs/>
                <w:color w:val="000000" w:themeColor="text1"/>
                <w:sz w:val="24"/>
                <w:szCs w:val="24"/>
                <w:rtl/>
              </w:rPr>
              <w:t>بررسی آزمایشگاهی اثر کارواکرول و ترکیب آن با آنزیمهای پپسین و تریپسین بر روی بیوفیلم انتروکوک فکالیس</w:t>
            </w:r>
          </w:p>
        </w:tc>
        <w:tc>
          <w:tcPr>
            <w:tcW w:w="1620" w:type="dxa"/>
            <w:vAlign w:val="center"/>
          </w:tcPr>
          <w:p w:rsidR="00244626" w:rsidRDefault="00EF721C" w:rsidP="00BE1EDD">
            <w:pPr>
              <w:jc w:val="center"/>
              <w:rPr>
                <w:rFonts w:cs="B Nazanin"/>
                <w:b/>
                <w:bCs/>
                <w:rtl/>
              </w:rPr>
            </w:pPr>
            <w:r>
              <w:rPr>
                <w:rFonts w:cs="B Nazanin" w:hint="cs"/>
                <w:b/>
                <w:bCs/>
                <w:rtl/>
              </w:rPr>
              <w:t>هادی طلایی</w:t>
            </w:r>
          </w:p>
        </w:tc>
        <w:tc>
          <w:tcPr>
            <w:tcW w:w="2074" w:type="dxa"/>
            <w:vAlign w:val="center"/>
          </w:tcPr>
          <w:p w:rsidR="00244626" w:rsidRDefault="00EF721C" w:rsidP="00DD1575">
            <w:pPr>
              <w:jc w:val="center"/>
              <w:rPr>
                <w:rFonts w:cs="B Nazanin"/>
                <w:b/>
                <w:bCs/>
                <w:rtl/>
              </w:rPr>
            </w:pPr>
            <w:r>
              <w:rPr>
                <w:rFonts w:cs="B Nazanin" w:hint="cs"/>
                <w:b/>
                <w:bCs/>
                <w:rtl/>
              </w:rPr>
              <w:t>دکتر معصومه عباسی اصل</w:t>
            </w:r>
          </w:p>
        </w:tc>
        <w:tc>
          <w:tcPr>
            <w:tcW w:w="1552" w:type="dxa"/>
            <w:vAlign w:val="center"/>
          </w:tcPr>
          <w:p w:rsidR="00244626" w:rsidRDefault="00EF721C" w:rsidP="00517DEA">
            <w:pPr>
              <w:jc w:val="center"/>
              <w:rPr>
                <w:rFonts w:cs="B Nazanin"/>
                <w:b/>
                <w:bCs/>
                <w:rtl/>
              </w:rPr>
            </w:pPr>
            <w:r>
              <w:rPr>
                <w:rFonts w:cs="B Nazanin" w:hint="cs"/>
                <w:b/>
                <w:bCs/>
                <w:rtl/>
              </w:rPr>
              <w:t>اندودانتیکس</w:t>
            </w:r>
          </w:p>
        </w:tc>
      </w:tr>
      <w:tr w:rsidR="00244626" w:rsidTr="00E71EBB">
        <w:trPr>
          <w:trHeight w:val="1643"/>
        </w:trPr>
        <w:tc>
          <w:tcPr>
            <w:tcW w:w="699" w:type="dxa"/>
            <w:vAlign w:val="center"/>
          </w:tcPr>
          <w:p w:rsidR="00244626" w:rsidRDefault="00CA5C13"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402</w:t>
            </w:r>
          </w:p>
        </w:tc>
        <w:tc>
          <w:tcPr>
            <w:tcW w:w="10499" w:type="dxa"/>
            <w:shd w:val="clear" w:color="auto" w:fill="F6F5F5"/>
          </w:tcPr>
          <w:p w:rsidR="00131E00" w:rsidRDefault="00131E00" w:rsidP="00131E00">
            <w:pPr>
              <w:jc w:val="right"/>
              <w:rPr>
                <w:rFonts w:ascii="Times New Roman" w:eastAsia="Times New Roman" w:hAnsi="Times New Roman" w:cs="B Nazanin"/>
                <w:b/>
                <w:bCs/>
                <w:color w:val="632423" w:themeColor="accent2" w:themeShade="80"/>
                <w:sz w:val="24"/>
                <w:szCs w:val="24"/>
                <w:rtl/>
              </w:rPr>
            </w:pPr>
            <w:r w:rsidRPr="00131E00">
              <w:rPr>
                <w:rFonts w:ascii="Times New Roman" w:eastAsia="Times New Roman" w:hAnsi="Times New Roman" w:cs="B Nazanin"/>
                <w:b/>
                <w:bCs/>
                <w:color w:val="632423" w:themeColor="accent2" w:themeShade="80"/>
                <w:sz w:val="24"/>
                <w:szCs w:val="24"/>
              </w:rPr>
              <w:t>In</w:t>
            </w:r>
            <w:r w:rsidRPr="00131E00">
              <w:rPr>
                <w:rFonts w:ascii="Times New Roman" w:eastAsia="Times New Roman" w:hAnsi="Times New Roman" w:cs="B Nazanin" w:hint="cs"/>
                <w:b/>
                <w:bCs/>
                <w:color w:val="632423" w:themeColor="accent2" w:themeShade="80"/>
                <w:sz w:val="24"/>
                <w:szCs w:val="24"/>
                <w:rtl/>
              </w:rPr>
              <w:t xml:space="preserve"> </w:t>
            </w:r>
            <w:r w:rsidRPr="00131E00">
              <w:rPr>
                <w:rFonts w:ascii="Times New Roman" w:eastAsia="Times New Roman" w:hAnsi="Times New Roman" w:cs="B Nazanin"/>
                <w:b/>
                <w:bCs/>
                <w:color w:val="632423" w:themeColor="accent2" w:themeShade="80"/>
                <w:sz w:val="24"/>
                <w:szCs w:val="24"/>
              </w:rPr>
              <w:t xml:space="preserve">vitro investigation of antibacterial, antifungal effects of </w:t>
            </w:r>
            <w:r w:rsidRPr="00131E00">
              <w:rPr>
                <w:rFonts w:ascii="Times New Roman" w:eastAsia="Times New Roman" w:hAnsi="Times New Roman" w:cs="B Nazanin"/>
                <w:b/>
                <w:bCs/>
                <w:i/>
                <w:iCs/>
                <w:color w:val="632423" w:themeColor="accent2" w:themeShade="80"/>
                <w:sz w:val="24"/>
                <w:szCs w:val="24"/>
              </w:rPr>
              <w:t>Artemisia dracunculus</w:t>
            </w:r>
            <w:r w:rsidRPr="00131E00">
              <w:rPr>
                <w:rFonts w:ascii="Times New Roman" w:eastAsia="Times New Roman" w:hAnsi="Times New Roman" w:cs="B Nazanin"/>
                <w:b/>
                <w:bCs/>
                <w:color w:val="632423" w:themeColor="accent2" w:themeShade="80"/>
                <w:sz w:val="24"/>
                <w:szCs w:val="24"/>
              </w:rPr>
              <w:t xml:space="preserve"> (Tarragon) on oral pathogens</w:t>
            </w:r>
          </w:p>
          <w:p w:rsidR="00131E00" w:rsidRDefault="00131E00" w:rsidP="00131E00">
            <w:pPr>
              <w:jc w:val="right"/>
              <w:rPr>
                <w:rFonts w:ascii="Times New Roman" w:eastAsia="Times New Roman" w:hAnsi="Times New Roman" w:cs="B Nazanin"/>
                <w:b/>
                <w:bCs/>
                <w:color w:val="632423" w:themeColor="accent2" w:themeShade="80"/>
                <w:sz w:val="24"/>
                <w:szCs w:val="24"/>
                <w:rtl/>
              </w:rPr>
            </w:pPr>
          </w:p>
          <w:p w:rsidR="00131E00" w:rsidRPr="00131E00" w:rsidRDefault="00131E00" w:rsidP="00131E00">
            <w:pPr>
              <w:rPr>
                <w:rFonts w:ascii="Times New Roman" w:eastAsia="Times New Roman" w:hAnsi="Times New Roman" w:cs="B Nazanin"/>
                <w:b/>
                <w:bCs/>
                <w:color w:val="000000" w:themeColor="text1"/>
                <w:sz w:val="24"/>
                <w:szCs w:val="24"/>
                <w:rtl/>
              </w:rPr>
            </w:pPr>
            <w:r w:rsidRPr="00131E00">
              <w:rPr>
                <w:rFonts w:ascii="Times New Roman" w:eastAsia="Times New Roman" w:hAnsi="Times New Roman" w:cs="B Nazanin" w:hint="cs"/>
                <w:b/>
                <w:bCs/>
                <w:color w:val="000000" w:themeColor="text1"/>
                <w:sz w:val="24"/>
                <w:szCs w:val="24"/>
                <w:rtl/>
              </w:rPr>
              <w:t xml:space="preserve">بررسی برون تنی اثرات ضد باکتریایی و ضد قارچی </w:t>
            </w:r>
            <w:r w:rsidRPr="00131E00">
              <w:rPr>
                <w:rFonts w:ascii="Times New Roman" w:eastAsia="Times New Roman" w:hAnsi="Times New Roman" w:cs="B Nazanin"/>
                <w:b/>
                <w:bCs/>
                <w:i/>
                <w:iCs/>
                <w:color w:val="000000" w:themeColor="text1"/>
                <w:sz w:val="24"/>
                <w:szCs w:val="24"/>
                <w:lang w:bidi="ar-SA"/>
              </w:rPr>
              <w:t>Artemisia dracunculus</w:t>
            </w:r>
            <w:r w:rsidRPr="00131E00">
              <w:rPr>
                <w:rFonts w:ascii="Times New Roman" w:eastAsia="Times New Roman" w:hAnsi="Times New Roman" w:cs="B Nazanin"/>
                <w:b/>
                <w:bCs/>
                <w:i/>
                <w:iCs/>
                <w:color w:val="000000" w:themeColor="text1"/>
                <w:sz w:val="24"/>
                <w:szCs w:val="24"/>
                <w:rtl/>
              </w:rPr>
              <w:t xml:space="preserve"> </w:t>
            </w:r>
            <w:r w:rsidRPr="00131E00">
              <w:rPr>
                <w:rFonts w:ascii="Times New Roman" w:eastAsia="Times New Roman" w:hAnsi="Times New Roman" w:cs="B Nazanin" w:hint="cs"/>
                <w:b/>
                <w:bCs/>
                <w:color w:val="000000" w:themeColor="text1"/>
                <w:sz w:val="24"/>
                <w:szCs w:val="24"/>
                <w:rtl/>
              </w:rPr>
              <w:t>(ترخون) بر عوامل بیماری‌زای دهان</w:t>
            </w:r>
          </w:p>
          <w:p w:rsidR="00131E00" w:rsidRPr="00DD1575" w:rsidRDefault="00131E00" w:rsidP="00131E00">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244626" w:rsidRDefault="00CA5C13" w:rsidP="00BE1EDD">
            <w:pPr>
              <w:jc w:val="center"/>
              <w:rPr>
                <w:rFonts w:cs="B Nazanin"/>
                <w:b/>
                <w:bCs/>
                <w:rtl/>
              </w:rPr>
            </w:pPr>
            <w:r>
              <w:rPr>
                <w:rFonts w:cs="B Nazanin" w:hint="cs"/>
                <w:b/>
                <w:bCs/>
                <w:rtl/>
              </w:rPr>
              <w:t>سینا محمدزاده</w:t>
            </w:r>
          </w:p>
        </w:tc>
        <w:tc>
          <w:tcPr>
            <w:tcW w:w="2074" w:type="dxa"/>
            <w:vAlign w:val="center"/>
          </w:tcPr>
          <w:p w:rsidR="00244626" w:rsidRDefault="00CA5C13" w:rsidP="00DD1575">
            <w:pPr>
              <w:jc w:val="center"/>
              <w:rPr>
                <w:rFonts w:cs="B Nazanin"/>
                <w:b/>
                <w:bCs/>
                <w:rtl/>
              </w:rPr>
            </w:pPr>
            <w:r>
              <w:rPr>
                <w:rFonts w:cs="B Nazanin" w:hint="cs"/>
                <w:b/>
                <w:bCs/>
                <w:rtl/>
              </w:rPr>
              <w:t>دکتر مینا محبیان</w:t>
            </w:r>
          </w:p>
          <w:p w:rsidR="009C069D" w:rsidRDefault="009C069D" w:rsidP="00DD1575">
            <w:pPr>
              <w:jc w:val="center"/>
              <w:rPr>
                <w:rFonts w:cs="B Nazanin"/>
                <w:b/>
                <w:bCs/>
                <w:rtl/>
              </w:rPr>
            </w:pPr>
            <w:r>
              <w:rPr>
                <w:rFonts w:cs="B Nazanin" w:hint="cs"/>
                <w:b/>
                <w:bCs/>
                <w:rtl/>
              </w:rPr>
              <w:t>دکتر پریسا جعفری</w:t>
            </w:r>
          </w:p>
        </w:tc>
        <w:tc>
          <w:tcPr>
            <w:tcW w:w="1552" w:type="dxa"/>
            <w:vAlign w:val="center"/>
          </w:tcPr>
          <w:p w:rsidR="00244626" w:rsidRDefault="00CA5C13" w:rsidP="00CA5C13">
            <w:pPr>
              <w:bidi w:val="0"/>
              <w:jc w:val="center"/>
              <w:rPr>
                <w:rFonts w:cs="B Nazanin"/>
                <w:b/>
                <w:bCs/>
                <w:rtl/>
              </w:rPr>
            </w:pPr>
            <w:r>
              <w:rPr>
                <w:rFonts w:cs="B Nazanin" w:hint="cs"/>
                <w:b/>
                <w:bCs/>
                <w:rtl/>
              </w:rPr>
              <w:t>بیماری‌های دهان</w:t>
            </w:r>
          </w:p>
        </w:tc>
      </w:tr>
      <w:tr w:rsidR="00244626" w:rsidTr="00E71EBB">
        <w:trPr>
          <w:trHeight w:val="1643"/>
        </w:trPr>
        <w:tc>
          <w:tcPr>
            <w:tcW w:w="699" w:type="dxa"/>
            <w:vAlign w:val="center"/>
          </w:tcPr>
          <w:p w:rsidR="00244626" w:rsidRDefault="00CA5C13" w:rsidP="0016398B">
            <w:pPr>
              <w:bidi w:val="0"/>
              <w:spacing w:line="480" w:lineRule="auto"/>
              <w:rPr>
                <w:rFonts w:ascii="Arial" w:hAnsi="Arial" w:cs="Arial"/>
                <w:b/>
                <w:bCs/>
                <w:color w:val="984806" w:themeColor="accent6" w:themeShade="80"/>
              </w:rPr>
            </w:pPr>
            <w:r>
              <w:rPr>
                <w:rFonts w:ascii="Arial" w:hAnsi="Arial" w:cs="Arial" w:hint="cs"/>
                <w:b/>
                <w:bCs/>
                <w:color w:val="984806" w:themeColor="accent6" w:themeShade="80"/>
                <w:rtl/>
              </w:rPr>
              <w:t>403</w:t>
            </w:r>
          </w:p>
        </w:tc>
        <w:tc>
          <w:tcPr>
            <w:tcW w:w="10499" w:type="dxa"/>
            <w:shd w:val="clear" w:color="auto" w:fill="F6F5F5"/>
          </w:tcPr>
          <w:p w:rsidR="00DD4838" w:rsidRPr="00DD4838" w:rsidRDefault="00DD4838" w:rsidP="00DD4838">
            <w:pPr>
              <w:bidi w:val="0"/>
              <w:rPr>
                <w:rFonts w:ascii="Times New Roman" w:eastAsia="Times New Roman" w:hAnsi="Times New Roman" w:cs="B Nazanin"/>
                <w:b/>
                <w:bCs/>
                <w:color w:val="632423" w:themeColor="accent2" w:themeShade="80"/>
                <w:sz w:val="24"/>
                <w:szCs w:val="24"/>
                <w:lang w:bidi="ar-SA"/>
              </w:rPr>
            </w:pPr>
            <w:r w:rsidRPr="00DD4838">
              <w:rPr>
                <w:rFonts w:ascii="Times New Roman" w:eastAsia="Times New Roman" w:hAnsi="Times New Roman" w:cs="B Nazanin"/>
                <w:b/>
                <w:bCs/>
                <w:color w:val="632423" w:themeColor="accent2" w:themeShade="80"/>
                <w:sz w:val="24"/>
                <w:szCs w:val="24"/>
                <w:lang w:bidi="ar-SA"/>
              </w:rPr>
              <w:t>In vitro Comparing extruded debris from the apical foramen in two rotary instrumentation technique</w:t>
            </w:r>
            <w:r w:rsidRPr="00DD4838">
              <w:rPr>
                <w:rFonts w:ascii="Times New Roman" w:eastAsia="Times New Roman" w:hAnsi="Times New Roman" w:cs="B Nazanin"/>
                <w:b/>
                <w:bCs/>
                <w:color w:val="632423" w:themeColor="accent2" w:themeShade="80"/>
                <w:sz w:val="24"/>
                <w:szCs w:val="24"/>
                <w:rtl/>
                <w:lang w:bidi="ar-SA"/>
              </w:rPr>
              <w:t>.</w:t>
            </w:r>
          </w:p>
          <w:p w:rsidR="00244626" w:rsidRPr="00DD4838" w:rsidRDefault="00DD4838" w:rsidP="00DD4838">
            <w:pPr>
              <w:rPr>
                <w:rFonts w:ascii="Times New Roman" w:eastAsia="Times New Roman" w:hAnsi="Times New Roman" w:cs="B Nazanin"/>
                <w:b/>
                <w:bCs/>
                <w:color w:val="000000" w:themeColor="text1"/>
                <w:sz w:val="24"/>
                <w:szCs w:val="24"/>
                <w:lang w:bidi="ar-SA"/>
              </w:rPr>
            </w:pPr>
            <w:r w:rsidRPr="00DD4838">
              <w:rPr>
                <w:rFonts w:ascii="Times New Roman" w:eastAsia="Times New Roman" w:hAnsi="Times New Roman" w:cs="B Nazanin"/>
                <w:b/>
                <w:bCs/>
                <w:color w:val="000000" w:themeColor="text1"/>
                <w:sz w:val="24"/>
                <w:szCs w:val="24"/>
                <w:rtl/>
                <w:lang w:bidi="ar-SA"/>
              </w:rPr>
              <w:t>مقا</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hint="eastAsia"/>
                <w:b/>
                <w:bCs/>
                <w:color w:val="000000" w:themeColor="text1"/>
                <w:sz w:val="24"/>
                <w:szCs w:val="24"/>
                <w:rtl/>
                <w:lang w:bidi="ar-SA"/>
              </w:rPr>
              <w:t>سه</w:t>
            </w:r>
            <w:r w:rsidRPr="00DD4838">
              <w:rPr>
                <w:rFonts w:ascii="Times New Roman" w:eastAsia="Times New Roman" w:hAnsi="Times New Roman" w:cs="B Nazanin"/>
                <w:b/>
                <w:bCs/>
                <w:color w:val="000000" w:themeColor="text1"/>
                <w:sz w:val="24"/>
                <w:szCs w:val="24"/>
                <w:rtl/>
                <w:lang w:bidi="ar-SA"/>
              </w:rPr>
              <w:t xml:space="preserve"> </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b/>
                <w:bCs/>
                <w:color w:val="000000" w:themeColor="text1"/>
                <w:sz w:val="24"/>
                <w:szCs w:val="24"/>
                <w:rtl/>
                <w:lang w:bidi="ar-SA"/>
              </w:rPr>
              <w:t xml:space="preserve"> آزما</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hint="eastAsia"/>
                <w:b/>
                <w:bCs/>
                <w:color w:val="000000" w:themeColor="text1"/>
                <w:sz w:val="24"/>
                <w:szCs w:val="24"/>
                <w:rtl/>
                <w:lang w:bidi="ar-SA"/>
              </w:rPr>
              <w:t>شگاه</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b/>
                <w:bCs/>
                <w:color w:val="000000" w:themeColor="text1"/>
                <w:sz w:val="24"/>
                <w:szCs w:val="24"/>
                <w:rtl/>
                <w:lang w:bidi="ar-SA"/>
              </w:rPr>
              <w:t xml:space="preserve"> مقدار دبر</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b/>
                <w:bCs/>
                <w:color w:val="000000" w:themeColor="text1"/>
                <w:sz w:val="24"/>
                <w:szCs w:val="24"/>
                <w:rtl/>
                <w:lang w:bidi="ar-SA"/>
              </w:rPr>
              <w:t xml:space="preserve"> خارج شده از فورامن اپ</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hint="eastAsia"/>
                <w:b/>
                <w:bCs/>
                <w:color w:val="000000" w:themeColor="text1"/>
                <w:sz w:val="24"/>
                <w:szCs w:val="24"/>
                <w:rtl/>
                <w:lang w:bidi="ar-SA"/>
              </w:rPr>
              <w:t>کال</w:t>
            </w:r>
            <w:r w:rsidRPr="00DD4838">
              <w:rPr>
                <w:rFonts w:ascii="Times New Roman" w:eastAsia="Times New Roman" w:hAnsi="Times New Roman" w:cs="B Nazanin"/>
                <w:b/>
                <w:bCs/>
                <w:color w:val="000000" w:themeColor="text1"/>
                <w:sz w:val="24"/>
                <w:szCs w:val="24"/>
                <w:rtl/>
                <w:lang w:bidi="ar-SA"/>
              </w:rPr>
              <w:t xml:space="preserve"> در ح</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hint="eastAsia"/>
                <w:b/>
                <w:bCs/>
                <w:color w:val="000000" w:themeColor="text1"/>
                <w:sz w:val="24"/>
                <w:szCs w:val="24"/>
                <w:rtl/>
                <w:lang w:bidi="ar-SA"/>
              </w:rPr>
              <w:t>ن</w:t>
            </w:r>
            <w:r w:rsidRPr="00DD4838">
              <w:rPr>
                <w:rFonts w:ascii="Times New Roman" w:eastAsia="Times New Roman" w:hAnsi="Times New Roman" w:cs="B Nazanin"/>
                <w:b/>
                <w:bCs/>
                <w:color w:val="000000" w:themeColor="text1"/>
                <w:sz w:val="24"/>
                <w:szCs w:val="24"/>
                <w:rtl/>
                <w:lang w:bidi="ar-SA"/>
              </w:rPr>
              <w:t xml:space="preserve"> آماده ساز</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b/>
                <w:bCs/>
                <w:color w:val="000000" w:themeColor="text1"/>
                <w:sz w:val="24"/>
                <w:szCs w:val="24"/>
                <w:rtl/>
                <w:lang w:bidi="ar-SA"/>
              </w:rPr>
              <w:t xml:space="preserve"> کانال با استفاده از دو نوع س</w:t>
            </w:r>
            <w:r w:rsidRPr="00DD4838">
              <w:rPr>
                <w:rFonts w:ascii="Times New Roman" w:eastAsia="Times New Roman" w:hAnsi="Times New Roman" w:cs="B Nazanin" w:hint="cs"/>
                <w:b/>
                <w:bCs/>
                <w:color w:val="000000" w:themeColor="text1"/>
                <w:sz w:val="24"/>
                <w:szCs w:val="24"/>
                <w:rtl/>
                <w:lang w:bidi="ar-SA"/>
              </w:rPr>
              <w:t>ی</w:t>
            </w:r>
            <w:r w:rsidRPr="00DD4838">
              <w:rPr>
                <w:rFonts w:ascii="Times New Roman" w:eastAsia="Times New Roman" w:hAnsi="Times New Roman" w:cs="B Nazanin" w:hint="eastAsia"/>
                <w:b/>
                <w:bCs/>
                <w:color w:val="000000" w:themeColor="text1"/>
                <w:sz w:val="24"/>
                <w:szCs w:val="24"/>
                <w:rtl/>
                <w:lang w:bidi="ar-SA"/>
              </w:rPr>
              <w:t>ستم</w:t>
            </w:r>
            <w:r w:rsidRPr="00DD4838">
              <w:rPr>
                <w:rFonts w:ascii="Times New Roman" w:eastAsia="Times New Roman" w:hAnsi="Times New Roman" w:cs="B Nazanin"/>
                <w:b/>
                <w:bCs/>
                <w:color w:val="000000" w:themeColor="text1"/>
                <w:sz w:val="24"/>
                <w:szCs w:val="24"/>
                <w:rtl/>
                <w:lang w:bidi="ar-SA"/>
              </w:rPr>
              <w:t xml:space="preserve"> چرخش</w:t>
            </w:r>
            <w:r w:rsidRPr="00DD4838">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244626" w:rsidRDefault="00CA5C13" w:rsidP="00BE1EDD">
            <w:pPr>
              <w:jc w:val="center"/>
              <w:rPr>
                <w:rFonts w:cs="B Nazanin"/>
                <w:b/>
                <w:bCs/>
                <w:rtl/>
              </w:rPr>
            </w:pPr>
            <w:r>
              <w:rPr>
                <w:rFonts w:cs="B Nazanin" w:hint="cs"/>
                <w:b/>
                <w:bCs/>
                <w:rtl/>
              </w:rPr>
              <w:t>نگین‌السادات میرصابری</w:t>
            </w:r>
          </w:p>
        </w:tc>
        <w:tc>
          <w:tcPr>
            <w:tcW w:w="2074" w:type="dxa"/>
            <w:vAlign w:val="center"/>
          </w:tcPr>
          <w:p w:rsidR="00244626" w:rsidRDefault="00CA5C13" w:rsidP="00DD1575">
            <w:pPr>
              <w:jc w:val="center"/>
              <w:rPr>
                <w:rFonts w:cs="B Nazanin"/>
                <w:b/>
                <w:bCs/>
                <w:rtl/>
              </w:rPr>
            </w:pPr>
            <w:r>
              <w:rPr>
                <w:rFonts w:cs="B Nazanin" w:hint="cs"/>
                <w:b/>
                <w:bCs/>
                <w:rtl/>
              </w:rPr>
              <w:t>دکتر محمدرضا انصاری</w:t>
            </w:r>
          </w:p>
        </w:tc>
        <w:tc>
          <w:tcPr>
            <w:tcW w:w="1552" w:type="dxa"/>
            <w:vAlign w:val="center"/>
          </w:tcPr>
          <w:p w:rsidR="00244626" w:rsidRDefault="00CA5C13" w:rsidP="00517DEA">
            <w:pPr>
              <w:jc w:val="center"/>
              <w:rPr>
                <w:rFonts w:cs="B Nazanin"/>
                <w:b/>
                <w:bCs/>
                <w:rtl/>
              </w:rPr>
            </w:pPr>
            <w:r>
              <w:rPr>
                <w:rFonts w:cs="B Nazanin" w:hint="cs"/>
                <w:b/>
                <w:bCs/>
                <w:rtl/>
              </w:rPr>
              <w:t>اندودانتیکس</w:t>
            </w:r>
          </w:p>
        </w:tc>
      </w:tr>
      <w:tr w:rsidR="00A91601" w:rsidTr="00E71EBB">
        <w:trPr>
          <w:trHeight w:val="1643"/>
        </w:trPr>
        <w:tc>
          <w:tcPr>
            <w:tcW w:w="699" w:type="dxa"/>
            <w:vAlign w:val="center"/>
          </w:tcPr>
          <w:p w:rsidR="00A91601"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404</w:t>
            </w:r>
          </w:p>
        </w:tc>
        <w:tc>
          <w:tcPr>
            <w:tcW w:w="10499" w:type="dxa"/>
            <w:shd w:val="clear" w:color="auto" w:fill="F6F5F5"/>
          </w:tcPr>
          <w:p w:rsidR="00087D50" w:rsidRPr="00087D50" w:rsidRDefault="00087D50" w:rsidP="00087D50">
            <w:pPr>
              <w:bidi w:val="0"/>
              <w:rPr>
                <w:rFonts w:ascii="Times New Roman" w:eastAsia="Times New Roman" w:hAnsi="Times New Roman" w:cs="B Nazanin"/>
                <w:b/>
                <w:bCs/>
                <w:color w:val="632423" w:themeColor="accent2" w:themeShade="80"/>
                <w:sz w:val="24"/>
                <w:szCs w:val="24"/>
                <w:lang w:bidi="ar-SA"/>
              </w:rPr>
            </w:pPr>
            <w:r w:rsidRPr="00087D50">
              <w:rPr>
                <w:rFonts w:ascii="Times New Roman" w:eastAsia="Times New Roman" w:hAnsi="Times New Roman" w:cs="B Nazanin"/>
                <w:b/>
                <w:bCs/>
                <w:color w:val="632423" w:themeColor="accent2" w:themeShade="80"/>
                <w:sz w:val="24"/>
                <w:szCs w:val="24"/>
                <w:lang w:bidi="ar-SA"/>
              </w:rPr>
              <w:t>Assessing the ability of dental students of the last two years of medical sciences in Zanjan to diagnose jaw lesions and jaw anatomical variations in panoramic view in 2022</w:t>
            </w:r>
          </w:p>
          <w:p w:rsidR="00A91601" w:rsidRPr="00087D50" w:rsidRDefault="00087D50" w:rsidP="00087D50">
            <w:pPr>
              <w:bidi w:val="0"/>
              <w:jc w:val="right"/>
              <w:rPr>
                <w:rFonts w:ascii="Times New Roman" w:eastAsia="Times New Roman" w:hAnsi="Times New Roman" w:cs="B Nazanin"/>
                <w:b/>
                <w:bCs/>
                <w:color w:val="000000" w:themeColor="text1"/>
                <w:sz w:val="24"/>
                <w:szCs w:val="24"/>
                <w:lang w:bidi="ar-SA"/>
              </w:rPr>
            </w:pPr>
            <w:r w:rsidRPr="00087D50">
              <w:rPr>
                <w:rFonts w:ascii="Times New Roman" w:eastAsia="Times New Roman" w:hAnsi="Times New Roman" w:cs="B Nazanin"/>
                <w:b/>
                <w:bCs/>
                <w:color w:val="000000" w:themeColor="text1"/>
                <w:sz w:val="24"/>
                <w:szCs w:val="24"/>
                <w:rtl/>
                <w:lang w:bidi="ar-SA"/>
              </w:rPr>
              <w:t>بررس</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b/>
                <w:bCs/>
                <w:color w:val="000000" w:themeColor="text1"/>
                <w:sz w:val="24"/>
                <w:szCs w:val="24"/>
                <w:rtl/>
                <w:lang w:bidi="ar-SA"/>
              </w:rPr>
              <w:t xml:space="preserve"> توانا</w:t>
            </w:r>
            <w:r w:rsidRPr="00087D50">
              <w:rPr>
                <w:rFonts w:ascii="Times New Roman" w:eastAsia="Times New Roman" w:hAnsi="Times New Roman" w:cs="B Nazanin" w:hint="cs"/>
                <w:b/>
                <w:bCs/>
                <w:color w:val="000000" w:themeColor="text1"/>
                <w:sz w:val="24"/>
                <w:szCs w:val="24"/>
                <w:rtl/>
                <w:lang w:bidi="ar-SA"/>
              </w:rPr>
              <w:t>یی</w:t>
            </w:r>
            <w:r w:rsidRPr="00087D50">
              <w:rPr>
                <w:rFonts w:ascii="Times New Roman" w:eastAsia="Times New Roman" w:hAnsi="Times New Roman" w:cs="B Nazanin"/>
                <w:b/>
                <w:bCs/>
                <w:color w:val="000000" w:themeColor="text1"/>
                <w:sz w:val="24"/>
                <w:szCs w:val="24"/>
                <w:rtl/>
                <w:lang w:bidi="ar-SA"/>
              </w:rPr>
              <w:t xml:space="preserve"> دانشجو</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ان</w:t>
            </w:r>
            <w:r w:rsidRPr="00087D50">
              <w:rPr>
                <w:rFonts w:ascii="Times New Roman" w:eastAsia="Times New Roman" w:hAnsi="Times New Roman" w:cs="B Nazanin"/>
                <w:b/>
                <w:bCs/>
                <w:color w:val="000000" w:themeColor="text1"/>
                <w:sz w:val="24"/>
                <w:szCs w:val="24"/>
                <w:rtl/>
                <w:lang w:bidi="ar-SA"/>
              </w:rPr>
              <w:t xml:space="preserve"> دندانپزشک</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b/>
                <w:bCs/>
                <w:color w:val="000000" w:themeColor="text1"/>
                <w:sz w:val="24"/>
                <w:szCs w:val="24"/>
                <w:rtl/>
                <w:lang w:bidi="ar-SA"/>
              </w:rPr>
              <w:t xml:space="preserve"> دو سال آخر دانشگاه علوم پزشک</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b/>
                <w:bCs/>
                <w:color w:val="000000" w:themeColor="text1"/>
                <w:sz w:val="24"/>
                <w:szCs w:val="24"/>
                <w:rtl/>
                <w:lang w:bidi="ar-SA"/>
              </w:rPr>
              <w:t xml:space="preserve"> زنجان در تشخ</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ص</w:t>
            </w:r>
            <w:r w:rsidRPr="00087D50">
              <w:rPr>
                <w:rFonts w:ascii="Times New Roman" w:eastAsia="Times New Roman" w:hAnsi="Times New Roman" w:cs="B Nazanin"/>
                <w:b/>
                <w:bCs/>
                <w:color w:val="000000" w:themeColor="text1"/>
                <w:sz w:val="24"/>
                <w:szCs w:val="24"/>
                <w:rtl/>
                <w:lang w:bidi="ar-SA"/>
              </w:rPr>
              <w:t xml:space="preserve"> ضا</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عات</w:t>
            </w:r>
            <w:r w:rsidRPr="00087D50">
              <w:rPr>
                <w:rFonts w:ascii="Times New Roman" w:eastAsia="Times New Roman" w:hAnsi="Times New Roman" w:cs="B Nazanin"/>
                <w:b/>
                <w:bCs/>
                <w:color w:val="000000" w:themeColor="text1"/>
                <w:sz w:val="24"/>
                <w:szCs w:val="24"/>
                <w:rtl/>
                <w:lang w:bidi="ar-SA"/>
              </w:rPr>
              <w:t xml:space="preserve"> فک</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b/>
                <w:bCs/>
                <w:color w:val="000000" w:themeColor="text1"/>
                <w:sz w:val="24"/>
                <w:szCs w:val="24"/>
                <w:rtl/>
                <w:lang w:bidi="ar-SA"/>
              </w:rPr>
              <w:t xml:space="preserve"> و تنوعات آناتوم</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ک</w:t>
            </w:r>
            <w:r w:rsidRPr="00087D50">
              <w:rPr>
                <w:rFonts w:ascii="Times New Roman" w:eastAsia="Times New Roman" w:hAnsi="Times New Roman" w:cs="B Nazanin"/>
                <w:b/>
                <w:bCs/>
                <w:color w:val="000000" w:themeColor="text1"/>
                <w:sz w:val="24"/>
                <w:szCs w:val="24"/>
                <w:rtl/>
                <w:lang w:bidi="ar-SA"/>
              </w:rPr>
              <w:t xml:space="preserve"> فک</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ن</w:t>
            </w:r>
            <w:r w:rsidRPr="00087D50">
              <w:rPr>
                <w:rFonts w:ascii="Times New Roman" w:eastAsia="Times New Roman" w:hAnsi="Times New Roman" w:cs="B Nazanin"/>
                <w:b/>
                <w:bCs/>
                <w:color w:val="000000" w:themeColor="text1"/>
                <w:sz w:val="24"/>
                <w:szCs w:val="24"/>
                <w:rtl/>
                <w:lang w:bidi="ar-SA"/>
              </w:rPr>
              <w:t xml:space="preserve"> در تصاو</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ر</w:t>
            </w:r>
            <w:r w:rsidRPr="00087D50">
              <w:rPr>
                <w:rFonts w:ascii="Times New Roman" w:eastAsia="Times New Roman" w:hAnsi="Times New Roman" w:cs="B Nazanin"/>
                <w:b/>
                <w:bCs/>
                <w:color w:val="000000" w:themeColor="text1"/>
                <w:sz w:val="24"/>
                <w:szCs w:val="24"/>
                <w:rtl/>
                <w:lang w:bidi="ar-SA"/>
              </w:rPr>
              <w:t xml:space="preserve"> پانورام</w:t>
            </w:r>
            <w:r w:rsidRPr="00087D50">
              <w:rPr>
                <w:rFonts w:ascii="Times New Roman" w:eastAsia="Times New Roman" w:hAnsi="Times New Roman" w:cs="B Nazanin" w:hint="cs"/>
                <w:b/>
                <w:bCs/>
                <w:color w:val="000000" w:themeColor="text1"/>
                <w:sz w:val="24"/>
                <w:szCs w:val="24"/>
                <w:rtl/>
                <w:lang w:bidi="ar-SA"/>
              </w:rPr>
              <w:t>ی</w:t>
            </w:r>
            <w:r w:rsidRPr="00087D50">
              <w:rPr>
                <w:rFonts w:ascii="Times New Roman" w:eastAsia="Times New Roman" w:hAnsi="Times New Roman" w:cs="B Nazanin" w:hint="eastAsia"/>
                <w:b/>
                <w:bCs/>
                <w:color w:val="000000" w:themeColor="text1"/>
                <w:sz w:val="24"/>
                <w:szCs w:val="24"/>
                <w:rtl/>
                <w:lang w:bidi="ar-SA"/>
              </w:rPr>
              <w:t>ک</w:t>
            </w:r>
            <w:r w:rsidRPr="00087D50">
              <w:rPr>
                <w:rFonts w:ascii="Times New Roman" w:eastAsia="Times New Roman" w:hAnsi="Times New Roman" w:cs="B Nazanin"/>
                <w:b/>
                <w:bCs/>
                <w:color w:val="000000" w:themeColor="text1"/>
                <w:sz w:val="24"/>
                <w:szCs w:val="24"/>
                <w:rtl/>
                <w:lang w:bidi="ar-SA"/>
              </w:rPr>
              <w:t xml:space="preserve"> در سال 1401</w:t>
            </w:r>
          </w:p>
        </w:tc>
        <w:tc>
          <w:tcPr>
            <w:tcW w:w="1620" w:type="dxa"/>
            <w:vAlign w:val="center"/>
          </w:tcPr>
          <w:p w:rsidR="00A91601" w:rsidRDefault="003A0208" w:rsidP="00BE1EDD">
            <w:pPr>
              <w:jc w:val="center"/>
              <w:rPr>
                <w:rFonts w:cs="B Nazanin"/>
                <w:b/>
                <w:bCs/>
                <w:rtl/>
              </w:rPr>
            </w:pPr>
            <w:r>
              <w:rPr>
                <w:rFonts w:cs="B Nazanin" w:hint="cs"/>
                <w:b/>
                <w:bCs/>
                <w:rtl/>
              </w:rPr>
              <w:t>نیلوفر محمدپور</w:t>
            </w:r>
          </w:p>
        </w:tc>
        <w:tc>
          <w:tcPr>
            <w:tcW w:w="2074" w:type="dxa"/>
            <w:vAlign w:val="center"/>
          </w:tcPr>
          <w:p w:rsidR="00A91601" w:rsidRDefault="003A0208" w:rsidP="0040530D">
            <w:pPr>
              <w:jc w:val="center"/>
              <w:rPr>
                <w:rFonts w:cs="B Nazanin"/>
                <w:b/>
                <w:bCs/>
                <w:rtl/>
              </w:rPr>
            </w:pPr>
            <w:r>
              <w:rPr>
                <w:rFonts w:cs="B Nazanin" w:hint="cs"/>
                <w:b/>
                <w:bCs/>
                <w:rtl/>
              </w:rPr>
              <w:t>دکتر زهرا طارمی</w:t>
            </w:r>
          </w:p>
        </w:tc>
        <w:tc>
          <w:tcPr>
            <w:tcW w:w="1552" w:type="dxa"/>
            <w:vAlign w:val="center"/>
          </w:tcPr>
          <w:p w:rsidR="00A91601" w:rsidRDefault="003A0208" w:rsidP="00517DEA">
            <w:pPr>
              <w:jc w:val="center"/>
              <w:rPr>
                <w:rFonts w:cs="B Nazanin"/>
                <w:b/>
                <w:bCs/>
                <w:rtl/>
              </w:rPr>
            </w:pPr>
            <w:r>
              <w:rPr>
                <w:rFonts w:cs="B Nazanin" w:hint="cs"/>
                <w:b/>
                <w:bCs/>
                <w:rtl/>
              </w:rPr>
              <w:t>ترمیمی</w:t>
            </w:r>
          </w:p>
        </w:tc>
      </w:tr>
      <w:tr w:rsidR="00A91601" w:rsidTr="00E71EBB">
        <w:trPr>
          <w:trHeight w:val="1643"/>
        </w:trPr>
        <w:tc>
          <w:tcPr>
            <w:tcW w:w="699" w:type="dxa"/>
            <w:vAlign w:val="center"/>
          </w:tcPr>
          <w:p w:rsidR="00A91601"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405</w:t>
            </w:r>
          </w:p>
        </w:tc>
        <w:tc>
          <w:tcPr>
            <w:tcW w:w="10499" w:type="dxa"/>
            <w:shd w:val="clear" w:color="auto" w:fill="F6F5F5"/>
          </w:tcPr>
          <w:p w:rsidR="00A22D58" w:rsidRPr="00A22D58" w:rsidRDefault="00A22D58" w:rsidP="00A22D58">
            <w:pPr>
              <w:rPr>
                <w:rFonts w:ascii="Times New Roman" w:eastAsia="Times New Roman" w:hAnsi="Times New Roman" w:cs="B Nazanin"/>
                <w:b/>
                <w:bCs/>
                <w:color w:val="632423" w:themeColor="accent2" w:themeShade="80"/>
                <w:sz w:val="24"/>
                <w:szCs w:val="24"/>
                <w:rtl/>
                <w:lang w:bidi="ar-SA"/>
              </w:rPr>
            </w:pPr>
          </w:p>
          <w:p w:rsidR="00A22D58" w:rsidRPr="00A22D58" w:rsidRDefault="00A22D58" w:rsidP="00A22D58">
            <w:pPr>
              <w:jc w:val="right"/>
              <w:rPr>
                <w:rFonts w:ascii="Times New Roman" w:eastAsia="Times New Roman" w:hAnsi="Times New Roman" w:cs="B Nazanin"/>
                <w:b/>
                <w:bCs/>
                <w:color w:val="632423" w:themeColor="accent2" w:themeShade="80"/>
                <w:sz w:val="24"/>
                <w:szCs w:val="24"/>
                <w:rtl/>
                <w:lang w:bidi="ar-SA"/>
              </w:rPr>
            </w:pPr>
            <w:r w:rsidRPr="00A22D58">
              <w:rPr>
                <w:rFonts w:ascii="Times New Roman" w:eastAsia="Times New Roman" w:hAnsi="Times New Roman" w:cs="B Nazanin"/>
                <w:b/>
                <w:bCs/>
                <w:color w:val="632423" w:themeColor="accent2" w:themeShade="80"/>
                <w:sz w:val="24"/>
                <w:szCs w:val="24"/>
                <w:rtl/>
                <w:lang w:bidi="ar-SA"/>
              </w:rPr>
              <w:tab/>
            </w:r>
            <w:r w:rsidRPr="00A22D58">
              <w:rPr>
                <w:rFonts w:ascii="Times New Roman" w:eastAsia="Times New Roman" w:hAnsi="Times New Roman" w:cs="B Nazanin"/>
                <w:b/>
                <w:bCs/>
                <w:color w:val="632423" w:themeColor="accent2" w:themeShade="80"/>
                <w:sz w:val="24"/>
                <w:szCs w:val="24"/>
                <w:lang w:bidi="ar-SA"/>
              </w:rPr>
              <w:t>Evaluation of bacterial contamination rate of Gutta-Percha cones available in the market before clinical use</w:t>
            </w:r>
          </w:p>
          <w:p w:rsidR="00A91601" w:rsidRPr="00A22D58" w:rsidRDefault="00A22D58" w:rsidP="00A22D58">
            <w:pPr>
              <w:rPr>
                <w:rFonts w:ascii="Times New Roman" w:eastAsia="Times New Roman" w:hAnsi="Times New Roman" w:cs="B Nazanin"/>
                <w:b/>
                <w:bCs/>
                <w:color w:val="000000" w:themeColor="text1"/>
                <w:sz w:val="24"/>
                <w:szCs w:val="24"/>
                <w:lang w:bidi="ar-SA"/>
              </w:rPr>
            </w:pPr>
            <w:r w:rsidRPr="00A22D58">
              <w:rPr>
                <w:rFonts w:ascii="Times New Roman" w:eastAsia="Times New Roman" w:hAnsi="Times New Roman" w:cs="B Nazanin"/>
                <w:b/>
                <w:bCs/>
                <w:color w:val="000000" w:themeColor="text1"/>
                <w:sz w:val="24"/>
                <w:szCs w:val="24"/>
                <w:rtl/>
                <w:lang w:bidi="ar-SA"/>
              </w:rPr>
              <w:t>بررس</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م</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زان</w:t>
            </w:r>
            <w:r w:rsidRPr="00A22D58">
              <w:rPr>
                <w:rFonts w:ascii="Times New Roman" w:eastAsia="Times New Roman" w:hAnsi="Times New Roman" w:cs="B Nazanin"/>
                <w:b/>
                <w:bCs/>
                <w:color w:val="000000" w:themeColor="text1"/>
                <w:sz w:val="24"/>
                <w:szCs w:val="24"/>
                <w:rtl/>
                <w:lang w:bidi="ar-SA"/>
              </w:rPr>
              <w:t xml:space="preserve"> آلودگ</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باکتر</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ا</w:t>
            </w:r>
            <w:r w:rsidRPr="00A22D58">
              <w:rPr>
                <w:rFonts w:ascii="Times New Roman" w:eastAsia="Times New Roman" w:hAnsi="Times New Roman" w:cs="B Nazanin" w:hint="cs"/>
                <w:b/>
                <w:bCs/>
                <w:color w:val="000000" w:themeColor="text1"/>
                <w:sz w:val="24"/>
                <w:szCs w:val="24"/>
                <w:rtl/>
                <w:lang w:bidi="ar-SA"/>
              </w:rPr>
              <w:t>یی</w:t>
            </w:r>
            <w:r w:rsidRPr="00A22D58">
              <w:rPr>
                <w:rFonts w:ascii="Times New Roman" w:eastAsia="Times New Roman" w:hAnsi="Times New Roman" w:cs="B Nazanin"/>
                <w:b/>
                <w:bCs/>
                <w:color w:val="000000" w:themeColor="text1"/>
                <w:sz w:val="24"/>
                <w:szCs w:val="24"/>
                <w:rtl/>
                <w:lang w:bidi="ar-SA"/>
              </w:rPr>
              <w:t xml:space="preserve"> مخروط ها</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گوتا پرکا</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موجود در بازار قبل از مصرف بال</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ن</w:t>
            </w:r>
            <w:r w:rsidRPr="00A22D58">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A91601" w:rsidRDefault="003A0208" w:rsidP="00BE1EDD">
            <w:pPr>
              <w:jc w:val="center"/>
              <w:rPr>
                <w:rFonts w:cs="B Nazanin"/>
                <w:b/>
                <w:bCs/>
                <w:rtl/>
              </w:rPr>
            </w:pPr>
            <w:r>
              <w:rPr>
                <w:rFonts w:cs="B Nazanin" w:hint="cs"/>
                <w:b/>
                <w:bCs/>
                <w:rtl/>
              </w:rPr>
              <w:t>مجتبی عبداللهی</w:t>
            </w:r>
          </w:p>
        </w:tc>
        <w:tc>
          <w:tcPr>
            <w:tcW w:w="2074" w:type="dxa"/>
            <w:vAlign w:val="center"/>
          </w:tcPr>
          <w:p w:rsidR="00A91601" w:rsidRDefault="003A0208" w:rsidP="003A0208">
            <w:pPr>
              <w:jc w:val="center"/>
              <w:rPr>
                <w:rFonts w:cs="B Nazanin"/>
                <w:b/>
                <w:bCs/>
                <w:rtl/>
              </w:rPr>
            </w:pPr>
            <w:r>
              <w:rPr>
                <w:rFonts w:cs="B Nazanin" w:hint="cs"/>
                <w:b/>
                <w:bCs/>
                <w:rtl/>
              </w:rPr>
              <w:t>دکتر ارکیده علوی</w:t>
            </w:r>
          </w:p>
          <w:p w:rsidR="00A22D58" w:rsidRDefault="00A22D58" w:rsidP="003A0208">
            <w:pPr>
              <w:jc w:val="center"/>
              <w:rPr>
                <w:rFonts w:cs="B Nazanin"/>
                <w:b/>
                <w:bCs/>
                <w:rtl/>
              </w:rPr>
            </w:pPr>
            <w:r>
              <w:rPr>
                <w:rFonts w:cs="B Nazanin" w:hint="cs"/>
                <w:b/>
                <w:bCs/>
                <w:rtl/>
              </w:rPr>
              <w:t>دکتر حبیب ضیغمی</w:t>
            </w:r>
          </w:p>
        </w:tc>
        <w:tc>
          <w:tcPr>
            <w:tcW w:w="1552" w:type="dxa"/>
            <w:vAlign w:val="center"/>
          </w:tcPr>
          <w:p w:rsidR="00A91601" w:rsidRDefault="003A0208" w:rsidP="00517DEA">
            <w:pPr>
              <w:jc w:val="center"/>
              <w:rPr>
                <w:rFonts w:cs="B Nazanin"/>
                <w:b/>
                <w:bCs/>
                <w:rtl/>
              </w:rPr>
            </w:pPr>
            <w:r>
              <w:rPr>
                <w:rFonts w:cs="B Nazanin" w:hint="cs"/>
                <w:b/>
                <w:bCs/>
                <w:rtl/>
              </w:rPr>
              <w:t>اندودانتیکس</w:t>
            </w:r>
          </w:p>
        </w:tc>
      </w:tr>
      <w:tr w:rsidR="00A91601" w:rsidTr="00E71EBB">
        <w:trPr>
          <w:trHeight w:val="1643"/>
        </w:trPr>
        <w:tc>
          <w:tcPr>
            <w:tcW w:w="699" w:type="dxa"/>
            <w:vAlign w:val="center"/>
          </w:tcPr>
          <w:p w:rsidR="00A91601"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406</w:t>
            </w:r>
          </w:p>
        </w:tc>
        <w:tc>
          <w:tcPr>
            <w:tcW w:w="10499" w:type="dxa"/>
            <w:shd w:val="clear" w:color="auto" w:fill="F6F5F5"/>
          </w:tcPr>
          <w:p w:rsidR="00A22D58" w:rsidRDefault="00A22D58" w:rsidP="00A22D58">
            <w:pPr>
              <w:bidi w:val="0"/>
              <w:rPr>
                <w:rFonts w:ascii="Times New Roman" w:eastAsia="Times New Roman" w:hAnsi="Times New Roman" w:cs="B Nazanin"/>
                <w:b/>
                <w:bCs/>
                <w:color w:val="632423" w:themeColor="accent2" w:themeShade="80"/>
                <w:sz w:val="24"/>
                <w:szCs w:val="24"/>
                <w:rtl/>
                <w:lang w:bidi="ar-SA"/>
              </w:rPr>
            </w:pPr>
            <w:r w:rsidRPr="00A22D58">
              <w:rPr>
                <w:rFonts w:ascii="Times New Roman" w:eastAsia="Times New Roman" w:hAnsi="Times New Roman" w:cs="B Nazanin"/>
                <w:b/>
                <w:bCs/>
                <w:color w:val="632423" w:themeColor="accent2" w:themeShade="80"/>
                <w:sz w:val="24"/>
                <w:szCs w:val="24"/>
                <w:lang w:bidi="ar-SA"/>
              </w:rPr>
              <w:t>Comparing the tensile strength of polyglycolic acid , silk and nylon 6.0 sutures: an in vitro study</w:t>
            </w:r>
          </w:p>
          <w:p w:rsidR="009F7F9B" w:rsidRPr="00A22D58" w:rsidRDefault="009F7F9B" w:rsidP="009F7F9B">
            <w:pPr>
              <w:bidi w:val="0"/>
              <w:rPr>
                <w:rFonts w:ascii="Times New Roman" w:eastAsia="Times New Roman" w:hAnsi="Times New Roman" w:cs="B Nazanin"/>
                <w:b/>
                <w:bCs/>
                <w:color w:val="632423" w:themeColor="accent2" w:themeShade="80"/>
                <w:sz w:val="24"/>
                <w:szCs w:val="24"/>
                <w:lang w:bidi="ar-SA"/>
              </w:rPr>
            </w:pPr>
          </w:p>
          <w:p w:rsidR="00A22D58" w:rsidRPr="00A22D58" w:rsidRDefault="00A22D58" w:rsidP="00A22D58">
            <w:pPr>
              <w:rPr>
                <w:rFonts w:ascii="Times New Roman" w:eastAsia="Times New Roman" w:hAnsi="Times New Roman" w:cs="B Nazanin"/>
                <w:b/>
                <w:bCs/>
                <w:color w:val="000000" w:themeColor="text1"/>
                <w:sz w:val="24"/>
                <w:szCs w:val="24"/>
                <w:lang w:bidi="ar-SA"/>
              </w:rPr>
            </w:pPr>
            <w:r w:rsidRPr="00A22D58">
              <w:rPr>
                <w:rFonts w:ascii="Times New Roman" w:eastAsia="Times New Roman" w:hAnsi="Times New Roman" w:cs="B Nazanin"/>
                <w:b/>
                <w:bCs/>
                <w:color w:val="000000" w:themeColor="text1"/>
                <w:sz w:val="24"/>
                <w:szCs w:val="24"/>
                <w:rtl/>
                <w:lang w:bidi="ar-SA"/>
              </w:rPr>
              <w:t>مقا</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سه</w:t>
            </w:r>
            <w:r w:rsidRPr="00A22D58">
              <w:rPr>
                <w:rFonts w:ascii="Times New Roman" w:eastAsia="Times New Roman" w:hAnsi="Times New Roman" w:cs="B Nazanin"/>
                <w:b/>
                <w:bCs/>
                <w:color w:val="000000" w:themeColor="text1"/>
                <w:sz w:val="24"/>
                <w:szCs w:val="24"/>
                <w:rtl/>
                <w:lang w:bidi="ar-SA"/>
              </w:rPr>
              <w:t xml:space="preserve"> م</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زان</w:t>
            </w:r>
            <w:r w:rsidRPr="00A22D58">
              <w:rPr>
                <w:rFonts w:ascii="Times New Roman" w:eastAsia="Times New Roman" w:hAnsi="Times New Roman" w:cs="B Nazanin"/>
                <w:b/>
                <w:bCs/>
                <w:color w:val="000000" w:themeColor="text1"/>
                <w:sz w:val="24"/>
                <w:szCs w:val="24"/>
                <w:rtl/>
                <w:lang w:bidi="ar-SA"/>
              </w:rPr>
              <w:t xml:space="preserve"> استحکام کشش</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نخ ها</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بخ</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ه</w:t>
            </w:r>
            <w:r w:rsidRPr="00A22D58">
              <w:rPr>
                <w:rFonts w:ascii="Times New Roman" w:eastAsia="Times New Roman" w:hAnsi="Times New Roman" w:cs="B Nazanin"/>
                <w:b/>
                <w:bCs/>
                <w:color w:val="000000" w:themeColor="text1"/>
                <w:sz w:val="24"/>
                <w:szCs w:val="24"/>
                <w:rtl/>
                <w:lang w:bidi="ar-SA"/>
              </w:rPr>
              <w:t xml:space="preserve"> پل</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b/>
                <w:bCs/>
                <w:color w:val="000000" w:themeColor="text1"/>
                <w:sz w:val="24"/>
                <w:szCs w:val="24"/>
                <w:rtl/>
                <w:lang w:bidi="ar-SA"/>
              </w:rPr>
              <w:t xml:space="preserve"> گل</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کول</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ک</w:t>
            </w:r>
            <w:r w:rsidRPr="00A22D58">
              <w:rPr>
                <w:rFonts w:ascii="Times New Roman" w:eastAsia="Times New Roman" w:hAnsi="Times New Roman" w:cs="B Nazanin"/>
                <w:b/>
                <w:bCs/>
                <w:color w:val="000000" w:themeColor="text1"/>
                <w:sz w:val="24"/>
                <w:szCs w:val="24"/>
                <w:rtl/>
                <w:lang w:bidi="ar-SA"/>
              </w:rPr>
              <w:t xml:space="preserve"> اس</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د</w:t>
            </w:r>
            <w:r w:rsidRPr="00A22D58">
              <w:rPr>
                <w:rFonts w:ascii="Times New Roman" w:eastAsia="Times New Roman" w:hAnsi="Times New Roman" w:cs="B Nazanin"/>
                <w:b/>
                <w:bCs/>
                <w:color w:val="000000" w:themeColor="text1"/>
                <w:sz w:val="24"/>
                <w:szCs w:val="24"/>
                <w:rtl/>
                <w:lang w:bidi="ar-SA"/>
              </w:rPr>
              <w:t xml:space="preserve"> ، س</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لک</w:t>
            </w:r>
            <w:r w:rsidRPr="00A22D58">
              <w:rPr>
                <w:rFonts w:ascii="Times New Roman" w:eastAsia="Times New Roman" w:hAnsi="Times New Roman" w:cs="B Nazanin"/>
                <w:b/>
                <w:bCs/>
                <w:color w:val="000000" w:themeColor="text1"/>
                <w:sz w:val="24"/>
                <w:szCs w:val="24"/>
                <w:rtl/>
                <w:lang w:bidi="ar-SA"/>
              </w:rPr>
              <w:t xml:space="preserve"> و نا</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لون</w:t>
            </w:r>
            <w:r w:rsidRPr="00A22D58">
              <w:rPr>
                <w:rFonts w:ascii="Times New Roman" w:eastAsia="Times New Roman" w:hAnsi="Times New Roman" w:cs="B Nazanin"/>
                <w:b/>
                <w:bCs/>
                <w:color w:val="000000" w:themeColor="text1"/>
                <w:sz w:val="24"/>
                <w:szCs w:val="24"/>
                <w:rtl/>
                <w:lang w:bidi="ar-SA"/>
              </w:rPr>
              <w:t xml:space="preserve"> 6.0 در </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ک</w:t>
            </w:r>
            <w:r w:rsidRPr="00A22D58">
              <w:rPr>
                <w:rFonts w:ascii="Times New Roman" w:eastAsia="Times New Roman" w:hAnsi="Times New Roman" w:cs="B Nazanin"/>
                <w:b/>
                <w:bCs/>
                <w:color w:val="000000" w:themeColor="text1"/>
                <w:sz w:val="24"/>
                <w:szCs w:val="24"/>
                <w:rtl/>
                <w:lang w:bidi="ar-SA"/>
              </w:rPr>
              <w:t xml:space="preserve"> مطالعه آزما</w:t>
            </w:r>
            <w:r w:rsidRPr="00A22D58">
              <w:rPr>
                <w:rFonts w:ascii="Times New Roman" w:eastAsia="Times New Roman" w:hAnsi="Times New Roman" w:cs="B Nazanin" w:hint="cs"/>
                <w:b/>
                <w:bCs/>
                <w:color w:val="000000" w:themeColor="text1"/>
                <w:sz w:val="24"/>
                <w:szCs w:val="24"/>
                <w:rtl/>
                <w:lang w:bidi="ar-SA"/>
              </w:rPr>
              <w:t>ی</w:t>
            </w:r>
            <w:r w:rsidRPr="00A22D58">
              <w:rPr>
                <w:rFonts w:ascii="Times New Roman" w:eastAsia="Times New Roman" w:hAnsi="Times New Roman" w:cs="B Nazanin" w:hint="eastAsia"/>
                <w:b/>
                <w:bCs/>
                <w:color w:val="000000" w:themeColor="text1"/>
                <w:sz w:val="24"/>
                <w:szCs w:val="24"/>
                <w:rtl/>
                <w:lang w:bidi="ar-SA"/>
              </w:rPr>
              <w:t>شگاه</w:t>
            </w:r>
            <w:r w:rsidRPr="00A22D58">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A91601" w:rsidRDefault="003A0208" w:rsidP="00BE1EDD">
            <w:pPr>
              <w:jc w:val="center"/>
              <w:rPr>
                <w:rFonts w:cs="B Nazanin"/>
                <w:b/>
                <w:bCs/>
                <w:rtl/>
              </w:rPr>
            </w:pPr>
            <w:r>
              <w:rPr>
                <w:rFonts w:cs="B Nazanin" w:hint="cs"/>
                <w:b/>
                <w:bCs/>
                <w:rtl/>
              </w:rPr>
              <w:t>دیبا گرانمایه</w:t>
            </w:r>
          </w:p>
        </w:tc>
        <w:tc>
          <w:tcPr>
            <w:tcW w:w="2074" w:type="dxa"/>
            <w:vAlign w:val="center"/>
          </w:tcPr>
          <w:p w:rsidR="00A91601" w:rsidRDefault="003A0208" w:rsidP="003A0208">
            <w:pPr>
              <w:jc w:val="center"/>
              <w:rPr>
                <w:rFonts w:cs="B Nazanin"/>
                <w:b/>
                <w:bCs/>
                <w:rtl/>
              </w:rPr>
            </w:pPr>
            <w:r>
              <w:rPr>
                <w:rFonts w:cs="B Nazanin" w:hint="cs"/>
                <w:b/>
                <w:bCs/>
                <w:rtl/>
              </w:rPr>
              <w:t>دکتر طناز راثی پور</w:t>
            </w:r>
          </w:p>
          <w:p w:rsidR="00D519CC" w:rsidRDefault="00D519CC" w:rsidP="003A0208">
            <w:pPr>
              <w:jc w:val="center"/>
              <w:rPr>
                <w:rFonts w:cs="B Nazanin"/>
                <w:b/>
                <w:bCs/>
                <w:rtl/>
              </w:rPr>
            </w:pPr>
            <w:r>
              <w:rPr>
                <w:rFonts w:cs="B Nazanin" w:hint="cs"/>
                <w:b/>
                <w:bCs/>
                <w:rtl/>
              </w:rPr>
              <w:t>دکتر</w:t>
            </w:r>
            <w:r w:rsidR="00150EFE">
              <w:rPr>
                <w:rFonts w:cs="B Nazanin" w:hint="cs"/>
                <w:b/>
                <w:bCs/>
                <w:rtl/>
              </w:rPr>
              <w:t xml:space="preserve"> نریمان</w:t>
            </w:r>
            <w:r>
              <w:rPr>
                <w:rFonts w:cs="B Nazanin" w:hint="cs"/>
                <w:b/>
                <w:bCs/>
                <w:rtl/>
              </w:rPr>
              <w:t xml:space="preserve"> نیک پرتو</w:t>
            </w:r>
          </w:p>
        </w:tc>
        <w:tc>
          <w:tcPr>
            <w:tcW w:w="1552" w:type="dxa"/>
            <w:vAlign w:val="center"/>
          </w:tcPr>
          <w:p w:rsidR="00A91601" w:rsidRDefault="003A0208" w:rsidP="00517DEA">
            <w:pPr>
              <w:jc w:val="center"/>
              <w:rPr>
                <w:rFonts w:cs="B Nazanin"/>
                <w:b/>
                <w:bCs/>
                <w:rtl/>
              </w:rPr>
            </w:pPr>
            <w:r>
              <w:rPr>
                <w:rFonts w:cs="B Nazanin" w:hint="cs"/>
                <w:b/>
                <w:bCs/>
                <w:rtl/>
              </w:rPr>
              <w:t>جراحی</w:t>
            </w:r>
          </w:p>
        </w:tc>
      </w:tr>
      <w:tr w:rsidR="00CA5C13" w:rsidTr="00E71EBB">
        <w:trPr>
          <w:trHeight w:val="1643"/>
        </w:trPr>
        <w:tc>
          <w:tcPr>
            <w:tcW w:w="699" w:type="dxa"/>
            <w:vAlign w:val="center"/>
          </w:tcPr>
          <w:p w:rsidR="00CA5C13"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407</w:t>
            </w:r>
          </w:p>
        </w:tc>
        <w:tc>
          <w:tcPr>
            <w:tcW w:w="10499" w:type="dxa"/>
            <w:shd w:val="clear" w:color="auto" w:fill="F6F5F5"/>
          </w:tcPr>
          <w:p w:rsidR="00447DDD" w:rsidRPr="00447DDD" w:rsidRDefault="00447DDD" w:rsidP="00447DDD">
            <w:pPr>
              <w:jc w:val="right"/>
              <w:rPr>
                <w:rFonts w:ascii="Times New Roman" w:eastAsia="Times New Roman" w:hAnsi="Times New Roman" w:cs="B Nazanin"/>
                <w:b/>
                <w:bCs/>
                <w:color w:val="632423" w:themeColor="accent2" w:themeShade="80"/>
                <w:sz w:val="24"/>
                <w:szCs w:val="24"/>
                <w:rtl/>
              </w:rPr>
            </w:pPr>
            <w:r w:rsidRPr="00447DDD">
              <w:rPr>
                <w:rFonts w:ascii="Times New Roman" w:eastAsia="Times New Roman" w:hAnsi="Times New Roman" w:cs="B Nazanin"/>
                <w:b/>
                <w:bCs/>
                <w:color w:val="632423" w:themeColor="accent2" w:themeShade="80"/>
                <w:sz w:val="24"/>
                <w:szCs w:val="24"/>
              </w:rPr>
              <w:t>Comparison of periodontal factors in smokers and hookah users in Zanjan smoking centers in 2024</w:t>
            </w:r>
          </w:p>
          <w:p w:rsidR="00447DDD" w:rsidRDefault="00447DDD" w:rsidP="00447DDD">
            <w:pPr>
              <w:rPr>
                <w:rFonts w:ascii="Times New Roman" w:eastAsia="Times New Roman" w:hAnsi="Times New Roman" w:cs="B Nazanin"/>
                <w:b/>
                <w:bCs/>
                <w:color w:val="632423" w:themeColor="accent2" w:themeShade="80"/>
                <w:sz w:val="24"/>
                <w:szCs w:val="24"/>
                <w:rtl/>
              </w:rPr>
            </w:pPr>
          </w:p>
          <w:p w:rsidR="00CA5C13" w:rsidRPr="00447DDD" w:rsidRDefault="00447DDD" w:rsidP="00447DDD">
            <w:pPr>
              <w:rPr>
                <w:rFonts w:ascii="Times New Roman" w:eastAsia="Times New Roman" w:hAnsi="Times New Roman" w:cs="B Nazanin"/>
                <w:b/>
                <w:bCs/>
                <w:color w:val="000000" w:themeColor="text1"/>
                <w:sz w:val="24"/>
                <w:szCs w:val="24"/>
                <w:lang w:bidi="ar-SA"/>
              </w:rPr>
            </w:pPr>
            <w:r w:rsidRPr="00447DDD">
              <w:rPr>
                <w:rFonts w:ascii="Times New Roman" w:eastAsia="Times New Roman" w:hAnsi="Times New Roman" w:cs="B Nazanin"/>
                <w:b/>
                <w:bCs/>
                <w:color w:val="000000" w:themeColor="text1"/>
                <w:sz w:val="24"/>
                <w:szCs w:val="24"/>
                <w:rtl/>
              </w:rPr>
              <w:t>مقا</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hint="eastAsia"/>
                <w:b/>
                <w:bCs/>
                <w:color w:val="000000" w:themeColor="text1"/>
                <w:sz w:val="24"/>
                <w:szCs w:val="24"/>
                <w:rtl/>
              </w:rPr>
              <w:t>سه</w:t>
            </w:r>
            <w:r w:rsidRPr="00447DDD">
              <w:rPr>
                <w:rFonts w:ascii="Times New Roman" w:eastAsia="Times New Roman" w:hAnsi="Times New Roman" w:cs="B Nazanin"/>
                <w:b/>
                <w:bCs/>
                <w:color w:val="000000" w:themeColor="text1"/>
                <w:sz w:val="24"/>
                <w:szCs w:val="24"/>
                <w:rtl/>
              </w:rPr>
              <w:t xml:space="preserve"> فاکتورها</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b/>
                <w:bCs/>
                <w:color w:val="000000" w:themeColor="text1"/>
                <w:sz w:val="24"/>
                <w:szCs w:val="24"/>
                <w:rtl/>
              </w:rPr>
              <w:t xml:space="preserve"> پر</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hint="eastAsia"/>
                <w:b/>
                <w:bCs/>
                <w:color w:val="000000" w:themeColor="text1"/>
                <w:sz w:val="24"/>
                <w:szCs w:val="24"/>
                <w:rtl/>
              </w:rPr>
              <w:t>ودنتال</w:t>
            </w:r>
            <w:r w:rsidRPr="00447DDD">
              <w:rPr>
                <w:rFonts w:ascii="Times New Roman" w:eastAsia="Times New Roman" w:hAnsi="Times New Roman" w:cs="B Nazanin"/>
                <w:b/>
                <w:bCs/>
                <w:color w:val="000000" w:themeColor="text1"/>
                <w:sz w:val="24"/>
                <w:szCs w:val="24"/>
                <w:rtl/>
              </w:rPr>
              <w:t xml:space="preserve"> در افراد س</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hint="eastAsia"/>
                <w:b/>
                <w:bCs/>
                <w:color w:val="000000" w:themeColor="text1"/>
                <w:sz w:val="24"/>
                <w:szCs w:val="24"/>
                <w:rtl/>
              </w:rPr>
              <w:t>گار</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b/>
                <w:bCs/>
                <w:color w:val="000000" w:themeColor="text1"/>
                <w:sz w:val="24"/>
                <w:szCs w:val="24"/>
                <w:rtl/>
              </w:rPr>
              <w:t xml:space="preserve"> و مصرف کننده انواع قل</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hint="eastAsia"/>
                <w:b/>
                <w:bCs/>
                <w:color w:val="000000" w:themeColor="text1"/>
                <w:sz w:val="24"/>
                <w:szCs w:val="24"/>
                <w:rtl/>
              </w:rPr>
              <w:t>ان</w:t>
            </w:r>
            <w:r w:rsidRPr="00447DDD">
              <w:rPr>
                <w:rFonts w:ascii="Times New Roman" w:eastAsia="Times New Roman" w:hAnsi="Times New Roman" w:cs="B Nazanin"/>
                <w:b/>
                <w:bCs/>
                <w:color w:val="000000" w:themeColor="text1"/>
                <w:sz w:val="24"/>
                <w:szCs w:val="24"/>
                <w:rtl/>
              </w:rPr>
              <w:t xml:space="preserve"> در مراکز مصرف دخان</w:t>
            </w:r>
            <w:r w:rsidRPr="00447DDD">
              <w:rPr>
                <w:rFonts w:ascii="Times New Roman" w:eastAsia="Times New Roman" w:hAnsi="Times New Roman" w:cs="B Nazanin" w:hint="cs"/>
                <w:b/>
                <w:bCs/>
                <w:color w:val="000000" w:themeColor="text1"/>
                <w:sz w:val="24"/>
                <w:szCs w:val="24"/>
                <w:rtl/>
              </w:rPr>
              <w:t>ی</w:t>
            </w:r>
            <w:r w:rsidRPr="00447DDD">
              <w:rPr>
                <w:rFonts w:ascii="Times New Roman" w:eastAsia="Times New Roman" w:hAnsi="Times New Roman" w:cs="B Nazanin" w:hint="eastAsia"/>
                <w:b/>
                <w:bCs/>
                <w:color w:val="000000" w:themeColor="text1"/>
                <w:sz w:val="24"/>
                <w:szCs w:val="24"/>
                <w:rtl/>
              </w:rPr>
              <w:t>ات</w:t>
            </w:r>
            <w:r w:rsidRPr="00447DDD">
              <w:rPr>
                <w:rFonts w:ascii="Times New Roman" w:eastAsia="Times New Roman" w:hAnsi="Times New Roman" w:cs="B Nazanin"/>
                <w:b/>
                <w:bCs/>
                <w:color w:val="000000" w:themeColor="text1"/>
                <w:sz w:val="24"/>
                <w:szCs w:val="24"/>
                <w:rtl/>
              </w:rPr>
              <w:t xml:space="preserve"> شهر زنجان در سال1403</w:t>
            </w:r>
          </w:p>
        </w:tc>
        <w:tc>
          <w:tcPr>
            <w:tcW w:w="1620" w:type="dxa"/>
            <w:vAlign w:val="center"/>
          </w:tcPr>
          <w:p w:rsidR="00CA5C13" w:rsidRDefault="003A0208" w:rsidP="00BE1EDD">
            <w:pPr>
              <w:jc w:val="center"/>
              <w:rPr>
                <w:rFonts w:cs="B Nazanin"/>
                <w:b/>
                <w:bCs/>
                <w:rtl/>
              </w:rPr>
            </w:pPr>
            <w:r>
              <w:rPr>
                <w:rFonts w:cs="B Nazanin" w:hint="cs"/>
                <w:b/>
                <w:bCs/>
                <w:rtl/>
              </w:rPr>
              <w:t>علی اشتری</w:t>
            </w:r>
          </w:p>
        </w:tc>
        <w:tc>
          <w:tcPr>
            <w:tcW w:w="2074" w:type="dxa"/>
            <w:vAlign w:val="center"/>
          </w:tcPr>
          <w:p w:rsidR="00CA5C13" w:rsidRDefault="003A0208" w:rsidP="003A0208">
            <w:pPr>
              <w:jc w:val="center"/>
              <w:rPr>
                <w:rFonts w:cs="B Nazanin"/>
                <w:b/>
                <w:bCs/>
                <w:rtl/>
              </w:rPr>
            </w:pPr>
            <w:r>
              <w:rPr>
                <w:rFonts w:cs="B Nazanin" w:hint="cs"/>
                <w:b/>
                <w:bCs/>
                <w:rtl/>
              </w:rPr>
              <w:t>دکتر منا اکبری</w:t>
            </w:r>
          </w:p>
        </w:tc>
        <w:tc>
          <w:tcPr>
            <w:tcW w:w="1552" w:type="dxa"/>
            <w:vAlign w:val="center"/>
          </w:tcPr>
          <w:p w:rsidR="00CA5C13" w:rsidRDefault="003A0208" w:rsidP="00517DEA">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408</w:t>
            </w:r>
          </w:p>
        </w:tc>
        <w:tc>
          <w:tcPr>
            <w:tcW w:w="10499" w:type="dxa"/>
            <w:shd w:val="clear" w:color="auto" w:fill="F6F5F5"/>
          </w:tcPr>
          <w:p w:rsidR="001D72C5" w:rsidRPr="001D72C5" w:rsidRDefault="001D72C5" w:rsidP="001D72C5">
            <w:pPr>
              <w:jc w:val="right"/>
              <w:rPr>
                <w:rFonts w:ascii="Times New Roman" w:eastAsia="Times New Roman" w:hAnsi="Times New Roman" w:cs="B Nazanin"/>
                <w:b/>
                <w:bCs/>
                <w:color w:val="632423" w:themeColor="accent2" w:themeShade="80"/>
                <w:sz w:val="24"/>
                <w:szCs w:val="24"/>
                <w:lang w:bidi="ar-SA"/>
              </w:rPr>
            </w:pPr>
            <w:r w:rsidRPr="001D72C5">
              <w:rPr>
                <w:rFonts w:ascii="Times New Roman" w:eastAsia="Times New Roman" w:hAnsi="Times New Roman" w:cs="B Nazanin"/>
                <w:b/>
                <w:bCs/>
                <w:color w:val="632423" w:themeColor="accent2" w:themeShade="80"/>
                <w:sz w:val="24"/>
                <w:szCs w:val="24"/>
                <w:lang w:bidi="ar-SA"/>
              </w:rPr>
              <w:t>Shear bond strength evaluation of resin composite bonded to three liner: TheraCal LC, Calcimol LC and Activa bioactive using universal adhesive in Self-etch and Total-etch Modes: An in vitro study</w:t>
            </w:r>
          </w:p>
          <w:p w:rsidR="00CA5C13" w:rsidRPr="00F20E7F" w:rsidRDefault="001D72C5" w:rsidP="00F20E7F">
            <w:pPr>
              <w:rPr>
                <w:rFonts w:ascii="Times New Roman" w:eastAsia="Times New Roman" w:hAnsi="Times New Roman" w:cs="B Nazanin"/>
                <w:b/>
                <w:bCs/>
                <w:color w:val="000000" w:themeColor="text1"/>
                <w:sz w:val="24"/>
                <w:szCs w:val="24"/>
                <w:lang w:bidi="ar-SA"/>
              </w:rPr>
            </w:pPr>
            <w:r w:rsidRPr="00F20E7F">
              <w:rPr>
                <w:rFonts w:ascii="Times New Roman" w:eastAsia="Times New Roman" w:hAnsi="Times New Roman" w:cs="B Nazanin"/>
                <w:b/>
                <w:bCs/>
                <w:color w:val="000000" w:themeColor="text1"/>
                <w:sz w:val="24"/>
                <w:szCs w:val="24"/>
                <w:rtl/>
                <w:lang w:bidi="ar-SA"/>
              </w:rPr>
              <w:t>بررس</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b/>
                <w:bCs/>
                <w:color w:val="000000" w:themeColor="text1"/>
                <w:sz w:val="24"/>
                <w:szCs w:val="24"/>
                <w:rtl/>
                <w:lang w:bidi="ar-SA"/>
              </w:rPr>
              <w:t xml:space="preserve"> استحکام باند برش</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b/>
                <w:bCs/>
                <w:color w:val="000000" w:themeColor="text1"/>
                <w:sz w:val="24"/>
                <w:szCs w:val="24"/>
                <w:rtl/>
                <w:lang w:bidi="ar-SA"/>
              </w:rPr>
              <w:t xml:space="preserve"> رز</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ن</w:t>
            </w:r>
            <w:r w:rsidRPr="00F20E7F">
              <w:rPr>
                <w:rFonts w:ascii="Times New Roman" w:eastAsia="Times New Roman" w:hAnsi="Times New Roman" w:cs="B Nazanin"/>
                <w:b/>
                <w:bCs/>
                <w:color w:val="000000" w:themeColor="text1"/>
                <w:sz w:val="24"/>
                <w:szCs w:val="24"/>
                <w:rtl/>
                <w:lang w:bidi="ar-SA"/>
              </w:rPr>
              <w:t xml:space="preserve"> کامپوز</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ت</w:t>
            </w:r>
            <w:r w:rsidRPr="00F20E7F">
              <w:rPr>
                <w:rFonts w:ascii="Times New Roman" w:eastAsia="Times New Roman" w:hAnsi="Times New Roman" w:cs="B Nazanin"/>
                <w:b/>
                <w:bCs/>
                <w:color w:val="000000" w:themeColor="text1"/>
                <w:sz w:val="24"/>
                <w:szCs w:val="24"/>
                <w:rtl/>
                <w:lang w:bidi="ar-SA"/>
              </w:rPr>
              <w:t xml:space="preserve"> باند شده به سه لا</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نر</w:t>
            </w:r>
            <w:r w:rsidRPr="00F20E7F">
              <w:rPr>
                <w:rFonts w:ascii="Times New Roman" w:eastAsia="Times New Roman" w:hAnsi="Times New Roman" w:cs="B Nazanin"/>
                <w:b/>
                <w:bCs/>
                <w:color w:val="000000" w:themeColor="text1"/>
                <w:sz w:val="24"/>
                <w:szCs w:val="24"/>
                <w:rtl/>
                <w:lang w:bidi="ar-SA"/>
              </w:rPr>
              <w:t xml:space="preserve"> : </w:t>
            </w:r>
            <w:r w:rsidRPr="00F20E7F">
              <w:rPr>
                <w:rFonts w:ascii="Times New Roman" w:eastAsia="Times New Roman" w:hAnsi="Times New Roman" w:cs="B Nazanin"/>
                <w:b/>
                <w:bCs/>
                <w:color w:val="000000" w:themeColor="text1"/>
                <w:sz w:val="24"/>
                <w:szCs w:val="24"/>
                <w:lang w:bidi="ar-SA"/>
              </w:rPr>
              <w:t>TheraCal LC</w:t>
            </w:r>
            <w:r w:rsidRPr="00F20E7F">
              <w:rPr>
                <w:rFonts w:ascii="Times New Roman" w:eastAsia="Times New Roman" w:hAnsi="Times New Roman" w:cs="B Nazanin"/>
                <w:b/>
                <w:bCs/>
                <w:color w:val="000000" w:themeColor="text1"/>
                <w:sz w:val="24"/>
                <w:szCs w:val="24"/>
                <w:rtl/>
                <w:lang w:bidi="ar-SA"/>
              </w:rPr>
              <w:t>،</w:t>
            </w:r>
            <w:r w:rsidRPr="00F20E7F">
              <w:rPr>
                <w:rFonts w:ascii="Times New Roman" w:eastAsia="Times New Roman" w:hAnsi="Times New Roman" w:cs="B Nazanin"/>
                <w:b/>
                <w:bCs/>
                <w:color w:val="000000" w:themeColor="text1"/>
                <w:sz w:val="24"/>
                <w:szCs w:val="24"/>
                <w:lang w:bidi="ar-SA"/>
              </w:rPr>
              <w:t>Calcimol LC</w:t>
            </w:r>
            <w:r w:rsidRPr="00F20E7F">
              <w:rPr>
                <w:rFonts w:ascii="Times New Roman" w:eastAsia="Times New Roman" w:hAnsi="Times New Roman" w:cs="B Nazanin"/>
                <w:b/>
                <w:bCs/>
                <w:color w:val="000000" w:themeColor="text1"/>
                <w:sz w:val="24"/>
                <w:szCs w:val="24"/>
                <w:rtl/>
                <w:lang w:bidi="ar-SA"/>
              </w:rPr>
              <w:t xml:space="preserve"> و </w:t>
            </w:r>
            <w:r w:rsidRPr="00F20E7F">
              <w:rPr>
                <w:rFonts w:ascii="Times New Roman" w:eastAsia="Times New Roman" w:hAnsi="Times New Roman" w:cs="B Nazanin"/>
                <w:b/>
                <w:bCs/>
                <w:color w:val="000000" w:themeColor="text1"/>
                <w:sz w:val="24"/>
                <w:szCs w:val="24"/>
                <w:lang w:bidi="ar-SA"/>
              </w:rPr>
              <w:t>Activa bioactive</w:t>
            </w:r>
            <w:r w:rsidRPr="00F20E7F">
              <w:rPr>
                <w:rFonts w:ascii="Times New Roman" w:eastAsia="Times New Roman" w:hAnsi="Times New Roman" w:cs="B Nazanin"/>
                <w:b/>
                <w:bCs/>
                <w:color w:val="000000" w:themeColor="text1"/>
                <w:sz w:val="24"/>
                <w:szCs w:val="24"/>
                <w:rtl/>
                <w:lang w:bidi="ar-SA"/>
              </w:rPr>
              <w:t xml:space="preserve"> با استفاده از باند</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نگ</w:t>
            </w:r>
            <w:r w:rsidRPr="00F20E7F">
              <w:rPr>
                <w:rFonts w:ascii="Times New Roman" w:eastAsia="Times New Roman" w:hAnsi="Times New Roman" w:cs="B Nazanin"/>
                <w:b/>
                <w:bCs/>
                <w:color w:val="000000" w:themeColor="text1"/>
                <w:sz w:val="24"/>
                <w:szCs w:val="24"/>
                <w:rtl/>
                <w:lang w:bidi="ar-SA"/>
              </w:rPr>
              <w:t xml:space="preserve"> </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ون</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ورسال</w:t>
            </w:r>
            <w:r w:rsidRPr="00F20E7F">
              <w:rPr>
                <w:rFonts w:ascii="Times New Roman" w:eastAsia="Times New Roman" w:hAnsi="Times New Roman" w:cs="B Nazanin"/>
                <w:b/>
                <w:bCs/>
                <w:color w:val="000000" w:themeColor="text1"/>
                <w:sz w:val="24"/>
                <w:szCs w:val="24"/>
                <w:rtl/>
                <w:lang w:bidi="ar-SA"/>
              </w:rPr>
              <w:t xml:space="preserve"> در روشها</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b/>
                <w:bCs/>
                <w:color w:val="000000" w:themeColor="text1"/>
                <w:sz w:val="24"/>
                <w:szCs w:val="24"/>
                <w:rtl/>
                <w:lang w:bidi="ar-SA"/>
              </w:rPr>
              <w:t xml:space="preserve"> سلف-اچ و توتال-اچ:</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ک</w:t>
            </w:r>
            <w:r w:rsidRPr="00F20E7F">
              <w:rPr>
                <w:rFonts w:ascii="Times New Roman" w:eastAsia="Times New Roman" w:hAnsi="Times New Roman" w:cs="B Nazanin"/>
                <w:b/>
                <w:bCs/>
                <w:color w:val="000000" w:themeColor="text1"/>
                <w:sz w:val="24"/>
                <w:szCs w:val="24"/>
                <w:rtl/>
                <w:lang w:bidi="ar-SA"/>
              </w:rPr>
              <w:t xml:space="preserve"> مطالعه </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b/>
                <w:bCs/>
                <w:color w:val="000000" w:themeColor="text1"/>
                <w:sz w:val="24"/>
                <w:szCs w:val="24"/>
                <w:rtl/>
                <w:lang w:bidi="ar-SA"/>
              </w:rPr>
              <w:t xml:space="preserve"> آزما</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شگاه</w:t>
            </w:r>
            <w:r w:rsidRPr="00F20E7F">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3A0208" w:rsidP="00BE1EDD">
            <w:pPr>
              <w:jc w:val="center"/>
              <w:rPr>
                <w:rFonts w:cs="B Nazanin"/>
                <w:b/>
                <w:bCs/>
                <w:rtl/>
              </w:rPr>
            </w:pPr>
            <w:r>
              <w:rPr>
                <w:rFonts w:cs="B Nazanin" w:hint="cs"/>
                <w:b/>
                <w:bCs/>
                <w:rtl/>
              </w:rPr>
              <w:t>حسین بهرامی یاراحمدی</w:t>
            </w:r>
          </w:p>
        </w:tc>
        <w:tc>
          <w:tcPr>
            <w:tcW w:w="2074" w:type="dxa"/>
            <w:vAlign w:val="center"/>
          </w:tcPr>
          <w:p w:rsidR="00CA5C13" w:rsidRDefault="003A0208" w:rsidP="003A0208">
            <w:pPr>
              <w:jc w:val="center"/>
              <w:rPr>
                <w:rFonts w:cs="B Nazanin"/>
                <w:b/>
                <w:bCs/>
                <w:rtl/>
              </w:rPr>
            </w:pPr>
            <w:r>
              <w:rPr>
                <w:rFonts w:cs="B Nazanin" w:hint="cs"/>
                <w:b/>
                <w:bCs/>
                <w:rtl/>
              </w:rPr>
              <w:t>دکتر عاطفه یوسفی</w:t>
            </w:r>
          </w:p>
        </w:tc>
        <w:tc>
          <w:tcPr>
            <w:tcW w:w="1552" w:type="dxa"/>
            <w:vAlign w:val="center"/>
          </w:tcPr>
          <w:p w:rsidR="00CA5C13" w:rsidRDefault="003A0208" w:rsidP="00517DEA">
            <w:pPr>
              <w:jc w:val="center"/>
              <w:rPr>
                <w:rFonts w:cs="B Nazanin"/>
                <w:b/>
                <w:bCs/>
                <w:rtl/>
              </w:rPr>
            </w:pPr>
            <w:r>
              <w:rPr>
                <w:rFonts w:cs="B Nazanin" w:hint="cs"/>
                <w:b/>
                <w:bCs/>
                <w:rtl/>
              </w:rPr>
              <w:t>ترمیمی</w:t>
            </w:r>
          </w:p>
        </w:tc>
      </w:tr>
      <w:tr w:rsidR="00CA5C13" w:rsidTr="00E71EBB">
        <w:trPr>
          <w:trHeight w:val="1643"/>
        </w:trPr>
        <w:tc>
          <w:tcPr>
            <w:tcW w:w="699" w:type="dxa"/>
            <w:vAlign w:val="center"/>
          </w:tcPr>
          <w:p w:rsidR="00CA5C13"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409</w:t>
            </w:r>
          </w:p>
        </w:tc>
        <w:tc>
          <w:tcPr>
            <w:tcW w:w="10499" w:type="dxa"/>
            <w:shd w:val="clear" w:color="auto" w:fill="F6F5F5"/>
          </w:tcPr>
          <w:p w:rsidR="000652E1" w:rsidRDefault="000652E1" w:rsidP="000652E1">
            <w:pPr>
              <w:rPr>
                <w:rFonts w:ascii="Times New Roman" w:eastAsia="Times New Roman" w:hAnsi="Times New Roman" w:cs="B Nazanin"/>
                <w:b/>
                <w:bCs/>
                <w:color w:val="632423" w:themeColor="accent2" w:themeShade="80"/>
                <w:sz w:val="24"/>
                <w:szCs w:val="24"/>
                <w:rtl/>
              </w:rPr>
            </w:pPr>
          </w:p>
          <w:p w:rsidR="000652E1" w:rsidRDefault="000652E1" w:rsidP="000652E1">
            <w:pPr>
              <w:jc w:val="right"/>
              <w:rPr>
                <w:rFonts w:ascii="Times New Roman" w:eastAsia="Times New Roman" w:hAnsi="Times New Roman" w:cs="B Nazanin"/>
                <w:b/>
                <w:bCs/>
                <w:color w:val="632423" w:themeColor="accent2" w:themeShade="80"/>
                <w:sz w:val="24"/>
                <w:szCs w:val="24"/>
                <w:rtl/>
              </w:rPr>
            </w:pPr>
            <w:r w:rsidRPr="000652E1">
              <w:rPr>
                <w:rFonts w:ascii="Times New Roman" w:eastAsia="Times New Roman" w:hAnsi="Times New Roman" w:cs="B Nazanin"/>
                <w:b/>
                <w:bCs/>
                <w:color w:val="632423" w:themeColor="accent2" w:themeShade="80"/>
                <w:sz w:val="24"/>
                <w:szCs w:val="24"/>
              </w:rPr>
              <w:t>Evaluation of the quality of virtual education on community-based dentistry in Zanjan University of Medical Sciences</w:t>
            </w:r>
          </w:p>
          <w:p w:rsidR="000652E1" w:rsidRPr="000652E1" w:rsidRDefault="000652E1" w:rsidP="000652E1">
            <w:pPr>
              <w:rPr>
                <w:rFonts w:ascii="Times New Roman" w:eastAsia="Times New Roman" w:hAnsi="Times New Roman" w:cs="B Nazanin"/>
                <w:b/>
                <w:bCs/>
                <w:color w:val="000000" w:themeColor="text1"/>
                <w:sz w:val="24"/>
                <w:szCs w:val="24"/>
                <w:rtl/>
              </w:rPr>
            </w:pPr>
            <w:r w:rsidRPr="000652E1">
              <w:rPr>
                <w:rFonts w:ascii="Times New Roman" w:eastAsia="Times New Roman" w:hAnsi="Times New Roman" w:cs="B Nazanin" w:hint="cs"/>
                <w:b/>
                <w:bCs/>
                <w:color w:val="000000" w:themeColor="text1"/>
                <w:sz w:val="24"/>
                <w:szCs w:val="24"/>
                <w:rtl/>
              </w:rPr>
              <w:t>ارزیابی کیفیت آموزش مجازی در دندانپزشکی مبتنی بر جامعه در دانشگاه علوم پزشکی زنجان</w:t>
            </w:r>
          </w:p>
          <w:p w:rsidR="00CA5C13" w:rsidRPr="00463164" w:rsidRDefault="00CA5C13" w:rsidP="00463164">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CA5C13" w:rsidRDefault="003A0208" w:rsidP="00BE1EDD">
            <w:pPr>
              <w:jc w:val="center"/>
              <w:rPr>
                <w:rFonts w:cs="B Nazanin"/>
                <w:b/>
                <w:bCs/>
                <w:rtl/>
              </w:rPr>
            </w:pPr>
            <w:r>
              <w:rPr>
                <w:rFonts w:cs="B Nazanin" w:hint="cs"/>
                <w:b/>
                <w:bCs/>
                <w:rtl/>
              </w:rPr>
              <w:t>علیرضا سلیمی</w:t>
            </w:r>
          </w:p>
        </w:tc>
        <w:tc>
          <w:tcPr>
            <w:tcW w:w="2074" w:type="dxa"/>
            <w:vAlign w:val="center"/>
          </w:tcPr>
          <w:p w:rsidR="00CA5C13" w:rsidRDefault="003A0208" w:rsidP="003A0208">
            <w:pPr>
              <w:jc w:val="center"/>
              <w:rPr>
                <w:rFonts w:cs="B Nazanin"/>
                <w:b/>
                <w:bCs/>
                <w:rtl/>
              </w:rPr>
            </w:pPr>
            <w:r>
              <w:rPr>
                <w:rFonts w:cs="B Nazanin" w:hint="cs"/>
                <w:b/>
                <w:bCs/>
                <w:rtl/>
              </w:rPr>
              <w:t>دکتر مریم فضلی</w:t>
            </w:r>
          </w:p>
        </w:tc>
        <w:tc>
          <w:tcPr>
            <w:tcW w:w="1552" w:type="dxa"/>
            <w:vAlign w:val="center"/>
          </w:tcPr>
          <w:p w:rsidR="00CA5C13" w:rsidRDefault="003A0208" w:rsidP="00517DEA">
            <w:pPr>
              <w:jc w:val="center"/>
              <w:rPr>
                <w:rFonts w:cs="B Nazanin"/>
                <w:b/>
                <w:bCs/>
                <w:rtl/>
              </w:rPr>
            </w:pPr>
            <w:r>
              <w:rPr>
                <w:rFonts w:cs="B Nazanin" w:hint="cs"/>
                <w:b/>
                <w:bCs/>
                <w:rtl/>
              </w:rPr>
              <w:t>سلامت دهان</w:t>
            </w:r>
          </w:p>
        </w:tc>
      </w:tr>
      <w:tr w:rsidR="00CA5C13" w:rsidTr="00E71EBB">
        <w:trPr>
          <w:trHeight w:val="1643"/>
        </w:trPr>
        <w:tc>
          <w:tcPr>
            <w:tcW w:w="699" w:type="dxa"/>
            <w:vAlign w:val="center"/>
          </w:tcPr>
          <w:p w:rsidR="00CA5C13"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410</w:t>
            </w:r>
          </w:p>
        </w:tc>
        <w:tc>
          <w:tcPr>
            <w:tcW w:w="10499" w:type="dxa"/>
            <w:shd w:val="clear" w:color="auto" w:fill="F6F5F5"/>
          </w:tcPr>
          <w:p w:rsidR="00F20E7F" w:rsidRPr="00F20E7F" w:rsidRDefault="00F20E7F" w:rsidP="00F20E7F">
            <w:pPr>
              <w:jc w:val="right"/>
              <w:rPr>
                <w:rFonts w:ascii="Times New Roman" w:eastAsia="Times New Roman" w:hAnsi="Times New Roman" w:cs="B Nazanin"/>
                <w:b/>
                <w:bCs/>
                <w:color w:val="632423" w:themeColor="accent2" w:themeShade="80"/>
                <w:sz w:val="24"/>
                <w:szCs w:val="24"/>
                <w:lang w:bidi="ar-SA"/>
              </w:rPr>
            </w:pPr>
            <w:r w:rsidRPr="00F20E7F">
              <w:rPr>
                <w:rFonts w:ascii="Times New Roman" w:eastAsia="Times New Roman" w:hAnsi="Times New Roman" w:cs="B Nazanin"/>
                <w:b/>
                <w:bCs/>
                <w:color w:val="632423" w:themeColor="accent2" w:themeShade="80"/>
                <w:sz w:val="24"/>
                <w:szCs w:val="24"/>
                <w:lang w:bidi="ar-SA"/>
              </w:rPr>
              <w:t>Comparing the antibacterial effect of grape seed hydroalcoholic extract with chlorhexidine (0.12) on Streptococcus salivarius</w:t>
            </w:r>
          </w:p>
          <w:p w:rsidR="00CA5C13" w:rsidRPr="00F20E7F" w:rsidRDefault="00F20E7F" w:rsidP="00F20E7F">
            <w:pPr>
              <w:rPr>
                <w:rFonts w:ascii="Times New Roman" w:eastAsia="Times New Roman" w:hAnsi="Times New Roman" w:cs="B Nazanin"/>
                <w:b/>
                <w:bCs/>
                <w:color w:val="000000" w:themeColor="text1"/>
                <w:sz w:val="24"/>
                <w:szCs w:val="24"/>
                <w:lang w:bidi="ar-SA"/>
              </w:rPr>
            </w:pPr>
            <w:r w:rsidRPr="00F20E7F">
              <w:rPr>
                <w:rFonts w:ascii="Times New Roman" w:eastAsia="Times New Roman" w:hAnsi="Times New Roman" w:cs="B Nazanin"/>
                <w:b/>
                <w:bCs/>
                <w:color w:val="000000" w:themeColor="text1"/>
                <w:sz w:val="24"/>
                <w:szCs w:val="24"/>
                <w:rtl/>
                <w:lang w:bidi="ar-SA"/>
              </w:rPr>
              <w:t>مقا</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سه</w:t>
            </w:r>
            <w:r w:rsidRPr="00F20E7F">
              <w:rPr>
                <w:rFonts w:ascii="Times New Roman" w:eastAsia="Times New Roman" w:hAnsi="Times New Roman" w:cs="B Nazanin"/>
                <w:b/>
                <w:bCs/>
                <w:color w:val="000000" w:themeColor="text1"/>
                <w:sz w:val="24"/>
                <w:szCs w:val="24"/>
                <w:rtl/>
                <w:lang w:bidi="ar-SA"/>
              </w:rPr>
              <w:t xml:space="preserve"> اثر ضدباکتر</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ا</w:t>
            </w:r>
            <w:r w:rsidRPr="00F20E7F">
              <w:rPr>
                <w:rFonts w:ascii="Times New Roman" w:eastAsia="Times New Roman" w:hAnsi="Times New Roman" w:cs="B Nazanin" w:hint="cs"/>
                <w:b/>
                <w:bCs/>
                <w:color w:val="000000" w:themeColor="text1"/>
                <w:sz w:val="24"/>
                <w:szCs w:val="24"/>
                <w:rtl/>
                <w:lang w:bidi="ar-SA"/>
              </w:rPr>
              <w:t>یی</w:t>
            </w:r>
            <w:r w:rsidRPr="00F20E7F">
              <w:rPr>
                <w:rFonts w:ascii="Times New Roman" w:eastAsia="Times New Roman" w:hAnsi="Times New Roman" w:cs="B Nazanin"/>
                <w:b/>
                <w:bCs/>
                <w:color w:val="000000" w:themeColor="text1"/>
                <w:sz w:val="24"/>
                <w:szCs w:val="24"/>
                <w:rtl/>
                <w:lang w:bidi="ar-SA"/>
              </w:rPr>
              <w:t xml:space="preserve"> عصاره ه</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دروالکل</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b/>
                <w:bCs/>
                <w:color w:val="000000" w:themeColor="text1"/>
                <w:sz w:val="24"/>
                <w:szCs w:val="24"/>
                <w:rtl/>
                <w:lang w:bidi="ar-SA"/>
              </w:rPr>
              <w:t xml:space="preserve"> هسته انگور با کلرهگز</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د</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ن</w:t>
            </w:r>
            <w:r w:rsidRPr="00F20E7F">
              <w:rPr>
                <w:rFonts w:ascii="Times New Roman" w:eastAsia="Times New Roman" w:hAnsi="Times New Roman" w:cs="B Nazanin"/>
                <w:b/>
                <w:bCs/>
                <w:color w:val="000000" w:themeColor="text1"/>
                <w:sz w:val="24"/>
                <w:szCs w:val="24"/>
                <w:rtl/>
                <w:lang w:bidi="ar-SA"/>
              </w:rPr>
              <w:t>(12/0) بر استرپتوکوکوس سال</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وار</w:t>
            </w:r>
            <w:r w:rsidRPr="00F20E7F">
              <w:rPr>
                <w:rFonts w:ascii="Times New Roman" w:eastAsia="Times New Roman" w:hAnsi="Times New Roman" w:cs="B Nazanin" w:hint="cs"/>
                <w:b/>
                <w:bCs/>
                <w:color w:val="000000" w:themeColor="text1"/>
                <w:sz w:val="24"/>
                <w:szCs w:val="24"/>
                <w:rtl/>
                <w:lang w:bidi="ar-SA"/>
              </w:rPr>
              <w:t>ی</w:t>
            </w:r>
            <w:r w:rsidRPr="00F20E7F">
              <w:rPr>
                <w:rFonts w:ascii="Times New Roman" w:eastAsia="Times New Roman" w:hAnsi="Times New Roman" w:cs="B Nazanin" w:hint="eastAsia"/>
                <w:b/>
                <w:bCs/>
                <w:color w:val="000000" w:themeColor="text1"/>
                <w:sz w:val="24"/>
                <w:szCs w:val="24"/>
                <w:rtl/>
                <w:lang w:bidi="ar-SA"/>
              </w:rPr>
              <w:t>وس</w:t>
            </w:r>
          </w:p>
        </w:tc>
        <w:tc>
          <w:tcPr>
            <w:tcW w:w="1620" w:type="dxa"/>
            <w:vAlign w:val="center"/>
          </w:tcPr>
          <w:p w:rsidR="00CA5C13" w:rsidRDefault="003A0208" w:rsidP="00BE1EDD">
            <w:pPr>
              <w:jc w:val="center"/>
              <w:rPr>
                <w:rFonts w:cs="B Nazanin"/>
                <w:b/>
                <w:bCs/>
                <w:rtl/>
              </w:rPr>
            </w:pPr>
            <w:r>
              <w:rPr>
                <w:rFonts w:cs="B Nazanin" w:hint="cs"/>
                <w:b/>
                <w:bCs/>
                <w:rtl/>
              </w:rPr>
              <w:t>علیرضا مظفری</w:t>
            </w:r>
          </w:p>
        </w:tc>
        <w:tc>
          <w:tcPr>
            <w:tcW w:w="2074" w:type="dxa"/>
            <w:vAlign w:val="center"/>
          </w:tcPr>
          <w:p w:rsidR="00CA5C13" w:rsidRDefault="003A0208" w:rsidP="003A0208">
            <w:pPr>
              <w:jc w:val="center"/>
              <w:rPr>
                <w:rFonts w:cs="B Nazanin"/>
                <w:b/>
                <w:bCs/>
                <w:rtl/>
              </w:rPr>
            </w:pPr>
            <w:r>
              <w:rPr>
                <w:rFonts w:cs="B Nazanin" w:hint="cs"/>
                <w:b/>
                <w:bCs/>
                <w:rtl/>
              </w:rPr>
              <w:t>دکتر منا اکبری</w:t>
            </w:r>
          </w:p>
          <w:p w:rsidR="00F20E7F" w:rsidRDefault="00F20E7F" w:rsidP="003A0208">
            <w:pPr>
              <w:jc w:val="center"/>
              <w:rPr>
                <w:rFonts w:cs="B Nazanin"/>
                <w:b/>
                <w:bCs/>
                <w:rtl/>
              </w:rPr>
            </w:pPr>
            <w:r>
              <w:rPr>
                <w:rFonts w:cs="B Nazanin" w:hint="cs"/>
                <w:b/>
                <w:bCs/>
                <w:rtl/>
              </w:rPr>
              <w:t>دکتر حبیب ضیغمی</w:t>
            </w:r>
          </w:p>
        </w:tc>
        <w:tc>
          <w:tcPr>
            <w:tcW w:w="1552" w:type="dxa"/>
            <w:vAlign w:val="center"/>
          </w:tcPr>
          <w:p w:rsidR="00CA5C13" w:rsidRDefault="003A0208" w:rsidP="00517DEA">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411</w:t>
            </w:r>
          </w:p>
        </w:tc>
        <w:tc>
          <w:tcPr>
            <w:tcW w:w="10499" w:type="dxa"/>
            <w:shd w:val="clear" w:color="auto" w:fill="F6F5F5"/>
          </w:tcPr>
          <w:p w:rsidR="00DC06F5" w:rsidRDefault="00DC06F5" w:rsidP="00DC06F5">
            <w:pPr>
              <w:jc w:val="right"/>
              <w:rPr>
                <w:rFonts w:ascii="Times New Roman" w:eastAsia="Times New Roman" w:hAnsi="Times New Roman" w:cs="B Nazanin"/>
                <w:b/>
                <w:bCs/>
                <w:color w:val="632423" w:themeColor="accent2" w:themeShade="80"/>
                <w:sz w:val="24"/>
                <w:szCs w:val="24"/>
                <w:rtl/>
                <w:lang w:bidi="ar-SA"/>
              </w:rPr>
            </w:pPr>
            <w:r w:rsidRPr="00DC06F5">
              <w:rPr>
                <w:rFonts w:ascii="Times New Roman" w:eastAsia="Times New Roman" w:hAnsi="Times New Roman" w:cs="B Nazanin"/>
                <w:b/>
                <w:bCs/>
                <w:color w:val="632423" w:themeColor="accent2" w:themeShade="80"/>
                <w:sz w:val="24"/>
                <w:szCs w:val="24"/>
                <w:lang w:bidi="ar-SA"/>
              </w:rPr>
              <w:t>Investigating the tensile strength of silk suture threads 0-4 and 0-5 in two Iranian brands: an in vitro study</w:t>
            </w:r>
          </w:p>
          <w:p w:rsidR="00DC06F5" w:rsidRPr="00DC06F5" w:rsidRDefault="00DC06F5" w:rsidP="00DC06F5">
            <w:pPr>
              <w:jc w:val="right"/>
              <w:rPr>
                <w:rFonts w:ascii="Times New Roman" w:eastAsia="Times New Roman" w:hAnsi="Times New Roman" w:cs="B Nazanin"/>
                <w:b/>
                <w:bCs/>
                <w:color w:val="632423" w:themeColor="accent2" w:themeShade="80"/>
                <w:sz w:val="24"/>
                <w:szCs w:val="24"/>
                <w:lang w:bidi="ar-SA"/>
              </w:rPr>
            </w:pPr>
          </w:p>
          <w:p w:rsidR="00CA5C13" w:rsidRPr="00DC06F5" w:rsidRDefault="00DC06F5" w:rsidP="00DC06F5">
            <w:pPr>
              <w:rPr>
                <w:rFonts w:ascii="Times New Roman" w:eastAsia="Times New Roman" w:hAnsi="Times New Roman" w:cs="B Nazanin"/>
                <w:b/>
                <w:bCs/>
                <w:color w:val="000000" w:themeColor="text1"/>
                <w:sz w:val="24"/>
                <w:szCs w:val="24"/>
                <w:lang w:bidi="ar-SA"/>
              </w:rPr>
            </w:pPr>
            <w:r w:rsidRPr="00DC06F5">
              <w:rPr>
                <w:rFonts w:ascii="Times New Roman" w:eastAsia="Times New Roman" w:hAnsi="Times New Roman" w:cs="B Nazanin"/>
                <w:b/>
                <w:bCs/>
                <w:color w:val="000000" w:themeColor="text1"/>
                <w:sz w:val="24"/>
                <w:szCs w:val="24"/>
                <w:rtl/>
                <w:lang w:bidi="ar-SA"/>
              </w:rPr>
              <w:t>بررس</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b/>
                <w:bCs/>
                <w:color w:val="000000" w:themeColor="text1"/>
                <w:sz w:val="24"/>
                <w:szCs w:val="24"/>
                <w:rtl/>
                <w:lang w:bidi="ar-SA"/>
              </w:rPr>
              <w:t xml:space="preserve"> م</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hint="eastAsia"/>
                <w:b/>
                <w:bCs/>
                <w:color w:val="000000" w:themeColor="text1"/>
                <w:sz w:val="24"/>
                <w:szCs w:val="24"/>
                <w:rtl/>
                <w:lang w:bidi="ar-SA"/>
              </w:rPr>
              <w:t>زان</w:t>
            </w:r>
            <w:r w:rsidRPr="00DC06F5">
              <w:rPr>
                <w:rFonts w:ascii="Times New Roman" w:eastAsia="Times New Roman" w:hAnsi="Times New Roman" w:cs="B Nazanin"/>
                <w:b/>
                <w:bCs/>
                <w:color w:val="000000" w:themeColor="text1"/>
                <w:sz w:val="24"/>
                <w:szCs w:val="24"/>
                <w:rtl/>
                <w:lang w:bidi="ar-SA"/>
              </w:rPr>
              <w:t xml:space="preserve"> استحکام کشش</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b/>
                <w:bCs/>
                <w:color w:val="000000" w:themeColor="text1"/>
                <w:sz w:val="24"/>
                <w:szCs w:val="24"/>
                <w:rtl/>
                <w:lang w:bidi="ar-SA"/>
              </w:rPr>
              <w:t xml:space="preserve"> نخ ها</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b/>
                <w:bCs/>
                <w:color w:val="000000" w:themeColor="text1"/>
                <w:sz w:val="24"/>
                <w:szCs w:val="24"/>
                <w:rtl/>
                <w:lang w:bidi="ar-SA"/>
              </w:rPr>
              <w:t xml:space="preserve"> بخ</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hint="eastAsia"/>
                <w:b/>
                <w:bCs/>
                <w:color w:val="000000" w:themeColor="text1"/>
                <w:sz w:val="24"/>
                <w:szCs w:val="24"/>
                <w:rtl/>
                <w:lang w:bidi="ar-SA"/>
              </w:rPr>
              <w:t>ه</w:t>
            </w:r>
            <w:r w:rsidRPr="00DC06F5">
              <w:rPr>
                <w:rFonts w:ascii="Times New Roman" w:eastAsia="Times New Roman" w:hAnsi="Times New Roman" w:cs="B Nazanin"/>
                <w:b/>
                <w:bCs/>
                <w:color w:val="000000" w:themeColor="text1"/>
                <w:sz w:val="24"/>
                <w:szCs w:val="24"/>
                <w:rtl/>
                <w:lang w:bidi="ar-SA"/>
              </w:rPr>
              <w:t xml:space="preserve"> س</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hint="eastAsia"/>
                <w:b/>
                <w:bCs/>
                <w:color w:val="000000" w:themeColor="text1"/>
                <w:sz w:val="24"/>
                <w:szCs w:val="24"/>
                <w:rtl/>
                <w:lang w:bidi="ar-SA"/>
              </w:rPr>
              <w:t>لک</w:t>
            </w:r>
            <w:r w:rsidRPr="00DC06F5">
              <w:rPr>
                <w:rFonts w:ascii="Times New Roman" w:eastAsia="Times New Roman" w:hAnsi="Times New Roman" w:cs="B Nazanin"/>
                <w:b/>
                <w:bCs/>
                <w:color w:val="000000" w:themeColor="text1"/>
                <w:sz w:val="24"/>
                <w:szCs w:val="24"/>
                <w:rtl/>
                <w:lang w:bidi="ar-SA"/>
              </w:rPr>
              <w:t xml:space="preserve"> 4-0 و 5-0 از دو برند ا</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hint="eastAsia"/>
                <w:b/>
                <w:bCs/>
                <w:color w:val="000000" w:themeColor="text1"/>
                <w:sz w:val="24"/>
                <w:szCs w:val="24"/>
                <w:rtl/>
                <w:lang w:bidi="ar-SA"/>
              </w:rPr>
              <w:t>ران</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b/>
                <w:bCs/>
                <w:color w:val="000000" w:themeColor="text1"/>
                <w:sz w:val="24"/>
                <w:szCs w:val="24"/>
                <w:rtl/>
                <w:lang w:bidi="ar-SA"/>
              </w:rPr>
              <w:t xml:space="preserve"> در </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hint="eastAsia"/>
                <w:b/>
                <w:bCs/>
                <w:color w:val="000000" w:themeColor="text1"/>
                <w:sz w:val="24"/>
                <w:szCs w:val="24"/>
                <w:rtl/>
                <w:lang w:bidi="ar-SA"/>
              </w:rPr>
              <w:t>ک</w:t>
            </w:r>
            <w:r w:rsidRPr="00DC06F5">
              <w:rPr>
                <w:rFonts w:ascii="Times New Roman" w:eastAsia="Times New Roman" w:hAnsi="Times New Roman" w:cs="B Nazanin"/>
                <w:b/>
                <w:bCs/>
                <w:color w:val="000000" w:themeColor="text1"/>
                <w:sz w:val="24"/>
                <w:szCs w:val="24"/>
                <w:rtl/>
                <w:lang w:bidi="ar-SA"/>
              </w:rPr>
              <w:t xml:space="preserve"> مطالعه </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b/>
                <w:bCs/>
                <w:color w:val="000000" w:themeColor="text1"/>
                <w:sz w:val="24"/>
                <w:szCs w:val="24"/>
                <w:rtl/>
                <w:lang w:bidi="ar-SA"/>
              </w:rPr>
              <w:t xml:space="preserve"> آزما</w:t>
            </w:r>
            <w:r w:rsidRPr="00DC06F5">
              <w:rPr>
                <w:rFonts w:ascii="Times New Roman" w:eastAsia="Times New Roman" w:hAnsi="Times New Roman" w:cs="B Nazanin" w:hint="cs"/>
                <w:b/>
                <w:bCs/>
                <w:color w:val="000000" w:themeColor="text1"/>
                <w:sz w:val="24"/>
                <w:szCs w:val="24"/>
                <w:rtl/>
                <w:lang w:bidi="ar-SA"/>
              </w:rPr>
              <w:t>ی</w:t>
            </w:r>
            <w:r w:rsidRPr="00DC06F5">
              <w:rPr>
                <w:rFonts w:ascii="Times New Roman" w:eastAsia="Times New Roman" w:hAnsi="Times New Roman" w:cs="B Nazanin" w:hint="eastAsia"/>
                <w:b/>
                <w:bCs/>
                <w:color w:val="000000" w:themeColor="text1"/>
                <w:sz w:val="24"/>
                <w:szCs w:val="24"/>
                <w:rtl/>
                <w:lang w:bidi="ar-SA"/>
              </w:rPr>
              <w:t>شگاه</w:t>
            </w:r>
            <w:r w:rsidRPr="00DC06F5">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653EC7" w:rsidP="00BE1EDD">
            <w:pPr>
              <w:jc w:val="center"/>
              <w:rPr>
                <w:rFonts w:cs="B Nazanin"/>
                <w:b/>
                <w:bCs/>
                <w:rtl/>
              </w:rPr>
            </w:pPr>
            <w:r>
              <w:rPr>
                <w:rFonts w:cs="B Nazanin" w:hint="cs"/>
                <w:b/>
                <w:bCs/>
                <w:rtl/>
              </w:rPr>
              <w:t>معین اکبری</w:t>
            </w:r>
          </w:p>
        </w:tc>
        <w:tc>
          <w:tcPr>
            <w:tcW w:w="2074" w:type="dxa"/>
            <w:vAlign w:val="center"/>
          </w:tcPr>
          <w:p w:rsidR="00CA5C13" w:rsidRDefault="00653EC7" w:rsidP="00653EC7">
            <w:pPr>
              <w:jc w:val="center"/>
              <w:rPr>
                <w:rFonts w:cs="B Nazanin"/>
                <w:b/>
                <w:bCs/>
                <w:rtl/>
              </w:rPr>
            </w:pPr>
            <w:r>
              <w:rPr>
                <w:rFonts w:cs="B Nazanin" w:hint="cs"/>
                <w:b/>
                <w:bCs/>
                <w:rtl/>
              </w:rPr>
              <w:t>دکتر طناز راثی‌پور</w:t>
            </w:r>
          </w:p>
          <w:p w:rsidR="00D519CC" w:rsidRDefault="00D519CC" w:rsidP="00653EC7">
            <w:pPr>
              <w:jc w:val="center"/>
              <w:rPr>
                <w:rFonts w:cs="B Nazanin"/>
                <w:b/>
                <w:bCs/>
                <w:rtl/>
              </w:rPr>
            </w:pPr>
            <w:r>
              <w:rPr>
                <w:rFonts w:cs="B Nazanin" w:hint="cs"/>
                <w:b/>
                <w:bCs/>
                <w:rtl/>
              </w:rPr>
              <w:t xml:space="preserve">دکتر </w:t>
            </w:r>
            <w:r w:rsidR="00263790">
              <w:rPr>
                <w:rFonts w:cs="B Nazanin" w:hint="cs"/>
                <w:b/>
                <w:bCs/>
                <w:rtl/>
              </w:rPr>
              <w:t xml:space="preserve">نریمان </w:t>
            </w:r>
            <w:r>
              <w:rPr>
                <w:rFonts w:cs="B Nazanin" w:hint="cs"/>
                <w:b/>
                <w:bCs/>
                <w:rtl/>
              </w:rPr>
              <w:t>نیک ‌پرتو</w:t>
            </w:r>
          </w:p>
        </w:tc>
        <w:tc>
          <w:tcPr>
            <w:tcW w:w="1552" w:type="dxa"/>
            <w:vAlign w:val="center"/>
          </w:tcPr>
          <w:p w:rsidR="00CA5C13" w:rsidRDefault="00653EC7" w:rsidP="00517DEA">
            <w:pPr>
              <w:jc w:val="center"/>
              <w:rPr>
                <w:rFonts w:cs="B Nazanin"/>
                <w:b/>
                <w:bCs/>
                <w:rtl/>
              </w:rPr>
            </w:pPr>
            <w:r>
              <w:rPr>
                <w:rFonts w:cs="B Nazanin" w:hint="cs"/>
                <w:b/>
                <w:bCs/>
                <w:rtl/>
              </w:rPr>
              <w:t>جراحی</w:t>
            </w:r>
          </w:p>
        </w:tc>
      </w:tr>
      <w:tr w:rsidR="00CA5C13" w:rsidTr="00E71EBB">
        <w:trPr>
          <w:trHeight w:val="1643"/>
        </w:trPr>
        <w:tc>
          <w:tcPr>
            <w:tcW w:w="699" w:type="dxa"/>
            <w:vAlign w:val="center"/>
          </w:tcPr>
          <w:p w:rsidR="00CA5C13" w:rsidRDefault="00CA5C13"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412</w:t>
            </w:r>
          </w:p>
        </w:tc>
        <w:tc>
          <w:tcPr>
            <w:tcW w:w="10499" w:type="dxa"/>
            <w:shd w:val="clear" w:color="auto" w:fill="F6F5F5"/>
          </w:tcPr>
          <w:p w:rsidR="008A49FE" w:rsidRPr="008A49FE" w:rsidRDefault="008A49FE" w:rsidP="008A49FE">
            <w:pPr>
              <w:jc w:val="right"/>
              <w:rPr>
                <w:rFonts w:ascii="Times New Roman" w:eastAsia="Times New Roman" w:hAnsi="Times New Roman" w:cs="B Nazanin"/>
                <w:b/>
                <w:bCs/>
                <w:color w:val="632423" w:themeColor="accent2" w:themeShade="80"/>
                <w:sz w:val="24"/>
                <w:szCs w:val="24"/>
                <w:lang w:bidi="ar-SA"/>
              </w:rPr>
            </w:pPr>
            <w:r w:rsidRPr="008A49FE">
              <w:rPr>
                <w:rFonts w:ascii="Times New Roman" w:eastAsia="Times New Roman" w:hAnsi="Times New Roman" w:cs="B Nazanin"/>
                <w:b/>
                <w:bCs/>
                <w:color w:val="632423" w:themeColor="accent2" w:themeShade="80"/>
                <w:sz w:val="24"/>
                <w:szCs w:val="24"/>
                <w:lang w:bidi="ar-SA"/>
              </w:rPr>
              <w:t>Effect of image processing on improving of observing of mental foramen and incisive branch of inferior alveolar canal in panoramic images of patient referred to the maxillofacial radiology department of zanjan dental school</w:t>
            </w:r>
          </w:p>
          <w:p w:rsidR="00CA5C13" w:rsidRPr="008A49FE" w:rsidRDefault="008A49FE" w:rsidP="008A49FE">
            <w:pPr>
              <w:rPr>
                <w:rFonts w:ascii="Times New Roman" w:eastAsia="Times New Roman" w:hAnsi="Times New Roman" w:cs="B Nazanin"/>
                <w:b/>
                <w:bCs/>
                <w:color w:val="000000" w:themeColor="text1"/>
                <w:sz w:val="24"/>
                <w:szCs w:val="24"/>
                <w:lang w:bidi="ar-SA"/>
              </w:rPr>
            </w:pPr>
            <w:r w:rsidRPr="008A49FE">
              <w:rPr>
                <w:rFonts w:ascii="Times New Roman" w:eastAsia="Times New Roman" w:hAnsi="Times New Roman" w:cs="B Nazanin"/>
                <w:b/>
                <w:bCs/>
                <w:color w:val="000000" w:themeColor="text1"/>
                <w:sz w:val="24"/>
                <w:szCs w:val="24"/>
                <w:rtl/>
                <w:lang w:bidi="ar-SA"/>
              </w:rPr>
              <w:t>بررس</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b/>
                <w:bCs/>
                <w:color w:val="000000" w:themeColor="text1"/>
                <w:sz w:val="24"/>
                <w:szCs w:val="24"/>
                <w:rtl/>
                <w:lang w:bidi="ar-SA"/>
              </w:rPr>
              <w:t xml:space="preserve"> تاث</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ر</w:t>
            </w:r>
            <w:r w:rsidRPr="008A49FE">
              <w:rPr>
                <w:rFonts w:ascii="Times New Roman" w:eastAsia="Times New Roman" w:hAnsi="Times New Roman" w:cs="B Nazanin"/>
                <w:b/>
                <w:bCs/>
                <w:color w:val="000000" w:themeColor="text1"/>
                <w:sz w:val="24"/>
                <w:szCs w:val="24"/>
                <w:rtl/>
                <w:lang w:bidi="ar-SA"/>
              </w:rPr>
              <w:t xml:space="preserve"> و</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را</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ش</w:t>
            </w:r>
            <w:r w:rsidRPr="008A49FE">
              <w:rPr>
                <w:rFonts w:ascii="Times New Roman" w:eastAsia="Times New Roman" w:hAnsi="Times New Roman" w:cs="B Nazanin"/>
                <w:b/>
                <w:bCs/>
                <w:color w:val="000000" w:themeColor="text1"/>
                <w:sz w:val="24"/>
                <w:szCs w:val="24"/>
                <w:rtl/>
                <w:lang w:bidi="ar-SA"/>
              </w:rPr>
              <w:t xml:space="preserve"> تصو</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ر</w:t>
            </w:r>
            <w:r w:rsidRPr="008A49FE">
              <w:rPr>
                <w:rFonts w:ascii="Times New Roman" w:eastAsia="Times New Roman" w:hAnsi="Times New Roman" w:cs="B Nazanin"/>
                <w:b/>
                <w:bCs/>
                <w:color w:val="000000" w:themeColor="text1"/>
                <w:sz w:val="24"/>
                <w:szCs w:val="24"/>
                <w:rtl/>
                <w:lang w:bidi="ar-SA"/>
              </w:rPr>
              <w:t xml:space="preserve"> بر بهبود توانا</w:t>
            </w:r>
            <w:r w:rsidRPr="008A49FE">
              <w:rPr>
                <w:rFonts w:ascii="Times New Roman" w:eastAsia="Times New Roman" w:hAnsi="Times New Roman" w:cs="B Nazanin" w:hint="cs"/>
                <w:b/>
                <w:bCs/>
                <w:color w:val="000000" w:themeColor="text1"/>
                <w:sz w:val="24"/>
                <w:szCs w:val="24"/>
                <w:rtl/>
                <w:lang w:bidi="ar-SA"/>
              </w:rPr>
              <w:t>یی</w:t>
            </w:r>
            <w:r w:rsidRPr="008A49FE">
              <w:rPr>
                <w:rFonts w:ascii="Times New Roman" w:eastAsia="Times New Roman" w:hAnsi="Times New Roman" w:cs="B Nazanin"/>
                <w:b/>
                <w:bCs/>
                <w:color w:val="000000" w:themeColor="text1"/>
                <w:sz w:val="24"/>
                <w:szCs w:val="24"/>
                <w:rtl/>
                <w:lang w:bidi="ar-SA"/>
              </w:rPr>
              <w:t xml:space="preserve"> تشخ</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ص</w:t>
            </w:r>
            <w:r w:rsidRPr="008A49FE">
              <w:rPr>
                <w:rFonts w:ascii="Times New Roman" w:eastAsia="Times New Roman" w:hAnsi="Times New Roman" w:cs="B Nazanin"/>
                <w:b/>
                <w:bCs/>
                <w:color w:val="000000" w:themeColor="text1"/>
                <w:sz w:val="24"/>
                <w:szCs w:val="24"/>
                <w:rtl/>
                <w:lang w:bidi="ar-SA"/>
              </w:rPr>
              <w:t xml:space="preserve"> فورامن منتال و شاخه انس</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ز</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و</w:t>
            </w:r>
            <w:r w:rsidRPr="008A49FE">
              <w:rPr>
                <w:rFonts w:ascii="Times New Roman" w:eastAsia="Times New Roman" w:hAnsi="Times New Roman" w:cs="B Nazanin"/>
                <w:b/>
                <w:bCs/>
                <w:color w:val="000000" w:themeColor="text1"/>
                <w:sz w:val="24"/>
                <w:szCs w:val="24"/>
                <w:rtl/>
                <w:lang w:bidi="ar-SA"/>
              </w:rPr>
              <w:t xml:space="preserve"> کانال آلوئولار تحتان</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b/>
                <w:bCs/>
                <w:color w:val="000000" w:themeColor="text1"/>
                <w:sz w:val="24"/>
                <w:szCs w:val="24"/>
                <w:rtl/>
                <w:lang w:bidi="ar-SA"/>
              </w:rPr>
              <w:t xml:space="preserve"> در تصاو</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ر</w:t>
            </w:r>
            <w:r w:rsidRPr="008A49FE">
              <w:rPr>
                <w:rFonts w:ascii="Times New Roman" w:eastAsia="Times New Roman" w:hAnsi="Times New Roman" w:cs="B Nazanin"/>
                <w:b/>
                <w:bCs/>
                <w:color w:val="000000" w:themeColor="text1"/>
                <w:sz w:val="24"/>
                <w:szCs w:val="24"/>
                <w:rtl/>
                <w:lang w:bidi="ar-SA"/>
              </w:rPr>
              <w:t xml:space="preserve"> پانورام</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ک</w:t>
            </w:r>
            <w:r w:rsidRPr="008A49FE">
              <w:rPr>
                <w:rFonts w:ascii="Times New Roman" w:eastAsia="Times New Roman" w:hAnsi="Times New Roman" w:cs="B Nazanin"/>
                <w:b/>
                <w:bCs/>
                <w:color w:val="000000" w:themeColor="text1"/>
                <w:sz w:val="24"/>
                <w:szCs w:val="24"/>
                <w:rtl/>
                <w:lang w:bidi="ar-SA"/>
              </w:rPr>
              <w:t xml:space="preserve"> در ب</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ماران</w:t>
            </w:r>
            <w:r w:rsidRPr="008A49FE">
              <w:rPr>
                <w:rFonts w:ascii="Times New Roman" w:eastAsia="Times New Roman" w:hAnsi="Times New Roman" w:cs="B Nazanin"/>
                <w:b/>
                <w:bCs/>
                <w:color w:val="000000" w:themeColor="text1"/>
                <w:sz w:val="24"/>
                <w:szCs w:val="24"/>
                <w:rtl/>
                <w:lang w:bidi="ar-SA"/>
              </w:rPr>
              <w:t xml:space="preserve"> مراجعه کننده به بخش راد</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hint="eastAsia"/>
                <w:b/>
                <w:bCs/>
                <w:color w:val="000000" w:themeColor="text1"/>
                <w:sz w:val="24"/>
                <w:szCs w:val="24"/>
                <w:rtl/>
                <w:lang w:bidi="ar-SA"/>
              </w:rPr>
              <w:t>ولوژ</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b/>
                <w:bCs/>
                <w:color w:val="000000" w:themeColor="text1"/>
                <w:sz w:val="24"/>
                <w:szCs w:val="24"/>
                <w:rtl/>
                <w:lang w:bidi="ar-SA"/>
              </w:rPr>
              <w:t xml:space="preserve"> فک و صورت دانشکده </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b/>
                <w:bCs/>
                <w:color w:val="000000" w:themeColor="text1"/>
                <w:sz w:val="24"/>
                <w:szCs w:val="24"/>
                <w:rtl/>
                <w:lang w:bidi="ar-SA"/>
              </w:rPr>
              <w:t xml:space="preserve"> دندانپزشک</w:t>
            </w:r>
            <w:r w:rsidRPr="008A49FE">
              <w:rPr>
                <w:rFonts w:ascii="Times New Roman" w:eastAsia="Times New Roman" w:hAnsi="Times New Roman" w:cs="B Nazanin" w:hint="cs"/>
                <w:b/>
                <w:bCs/>
                <w:color w:val="000000" w:themeColor="text1"/>
                <w:sz w:val="24"/>
                <w:szCs w:val="24"/>
                <w:rtl/>
                <w:lang w:bidi="ar-SA"/>
              </w:rPr>
              <w:t>ی</w:t>
            </w:r>
            <w:r w:rsidRPr="008A49FE">
              <w:rPr>
                <w:rFonts w:ascii="Times New Roman" w:eastAsia="Times New Roman" w:hAnsi="Times New Roman" w:cs="B Nazanin"/>
                <w:b/>
                <w:bCs/>
                <w:color w:val="000000" w:themeColor="text1"/>
                <w:sz w:val="24"/>
                <w:szCs w:val="24"/>
                <w:rtl/>
                <w:lang w:bidi="ar-SA"/>
              </w:rPr>
              <w:t xml:space="preserve"> زنجان</w:t>
            </w:r>
          </w:p>
        </w:tc>
        <w:tc>
          <w:tcPr>
            <w:tcW w:w="1620" w:type="dxa"/>
            <w:vAlign w:val="center"/>
          </w:tcPr>
          <w:p w:rsidR="00CA5C13" w:rsidRDefault="00653EC7" w:rsidP="00BE1EDD">
            <w:pPr>
              <w:jc w:val="center"/>
              <w:rPr>
                <w:rFonts w:cs="B Nazanin"/>
                <w:b/>
                <w:bCs/>
                <w:rtl/>
              </w:rPr>
            </w:pPr>
            <w:r>
              <w:rPr>
                <w:rFonts w:cs="B Nazanin" w:hint="cs"/>
                <w:b/>
                <w:bCs/>
                <w:rtl/>
              </w:rPr>
              <w:t>امید نوری</w:t>
            </w:r>
          </w:p>
        </w:tc>
        <w:tc>
          <w:tcPr>
            <w:tcW w:w="2074" w:type="dxa"/>
            <w:vAlign w:val="center"/>
          </w:tcPr>
          <w:p w:rsidR="00CA5C13" w:rsidRDefault="00653EC7" w:rsidP="00653EC7">
            <w:pPr>
              <w:jc w:val="center"/>
              <w:rPr>
                <w:rFonts w:cs="B Nazanin"/>
                <w:b/>
                <w:bCs/>
                <w:rtl/>
              </w:rPr>
            </w:pPr>
            <w:r>
              <w:rPr>
                <w:rFonts w:cs="B Nazanin" w:hint="cs"/>
                <w:b/>
                <w:bCs/>
                <w:rtl/>
              </w:rPr>
              <w:t>دکتر بهاره حکمت</w:t>
            </w:r>
          </w:p>
        </w:tc>
        <w:tc>
          <w:tcPr>
            <w:tcW w:w="1552" w:type="dxa"/>
            <w:vAlign w:val="center"/>
          </w:tcPr>
          <w:p w:rsidR="00CA5C13" w:rsidRDefault="00653EC7" w:rsidP="00517DEA">
            <w:pPr>
              <w:jc w:val="center"/>
              <w:rPr>
                <w:rFonts w:cs="B Nazanin"/>
                <w:b/>
                <w:bCs/>
                <w:rtl/>
              </w:rPr>
            </w:pPr>
            <w:r>
              <w:rPr>
                <w:rFonts w:cs="B Nazanin" w:hint="cs"/>
                <w:b/>
                <w:bCs/>
                <w:rtl/>
              </w:rPr>
              <w:t>رادیولوژی</w:t>
            </w:r>
          </w:p>
        </w:tc>
      </w:tr>
      <w:tr w:rsidR="00CA5C13" w:rsidTr="00E71EBB">
        <w:trPr>
          <w:trHeight w:val="1643"/>
        </w:trPr>
        <w:tc>
          <w:tcPr>
            <w:tcW w:w="699" w:type="dxa"/>
            <w:vAlign w:val="center"/>
          </w:tcPr>
          <w:p w:rsidR="00CA5C13" w:rsidRDefault="000C4F64"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413</w:t>
            </w:r>
          </w:p>
        </w:tc>
        <w:tc>
          <w:tcPr>
            <w:tcW w:w="10499" w:type="dxa"/>
            <w:shd w:val="clear" w:color="auto" w:fill="F6F5F5"/>
          </w:tcPr>
          <w:p w:rsidR="00316F13" w:rsidRPr="00316F13" w:rsidRDefault="00316F13" w:rsidP="00316F13">
            <w:pPr>
              <w:jc w:val="right"/>
              <w:rPr>
                <w:rFonts w:ascii="Times New Roman" w:eastAsia="Times New Roman" w:hAnsi="Times New Roman" w:cs="B Nazanin"/>
                <w:b/>
                <w:bCs/>
                <w:color w:val="632423" w:themeColor="accent2" w:themeShade="80"/>
                <w:sz w:val="24"/>
                <w:szCs w:val="24"/>
                <w:lang w:bidi="ar-SA"/>
              </w:rPr>
            </w:pPr>
            <w:r w:rsidRPr="00316F13">
              <w:rPr>
                <w:rFonts w:ascii="Times New Roman" w:eastAsia="Times New Roman" w:hAnsi="Times New Roman" w:cs="B Nazanin"/>
                <w:b/>
                <w:bCs/>
                <w:color w:val="632423" w:themeColor="accent2" w:themeShade="80"/>
                <w:sz w:val="24"/>
                <w:szCs w:val="24"/>
                <w:lang w:bidi="ar-SA"/>
              </w:rPr>
              <w:t>Examining the anatomical position and size of the canal and foramen of the greater palatine and nasopalatine in computerized Cone-Beam Computed Tomography (CBCT) in the patients of one of the radiology centers of Zanjan city in 1402-1403</w:t>
            </w:r>
          </w:p>
          <w:p w:rsidR="00CA5C13" w:rsidRPr="00316F13" w:rsidRDefault="00316F13" w:rsidP="00316F13">
            <w:pPr>
              <w:rPr>
                <w:rFonts w:ascii="Times New Roman" w:eastAsia="Times New Roman" w:hAnsi="Times New Roman" w:cs="B Nazanin"/>
                <w:b/>
                <w:bCs/>
                <w:color w:val="000000" w:themeColor="text1"/>
                <w:sz w:val="24"/>
                <w:szCs w:val="24"/>
                <w:lang w:bidi="ar-SA"/>
              </w:rPr>
            </w:pPr>
            <w:r w:rsidRPr="00316F13">
              <w:rPr>
                <w:rFonts w:ascii="Times New Roman" w:eastAsia="Times New Roman" w:hAnsi="Times New Roman" w:cs="B Nazanin"/>
                <w:b/>
                <w:bCs/>
                <w:color w:val="000000" w:themeColor="text1"/>
                <w:sz w:val="24"/>
                <w:szCs w:val="24"/>
                <w:rtl/>
                <w:lang w:bidi="ar-SA"/>
              </w:rPr>
              <w:t>بررس</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b/>
                <w:bCs/>
                <w:color w:val="000000" w:themeColor="text1"/>
                <w:sz w:val="24"/>
                <w:szCs w:val="24"/>
                <w:rtl/>
                <w:lang w:bidi="ar-SA"/>
              </w:rPr>
              <w:t xml:space="preserve"> موقع</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ت</w:t>
            </w:r>
            <w:r w:rsidRPr="00316F13">
              <w:rPr>
                <w:rFonts w:ascii="Times New Roman" w:eastAsia="Times New Roman" w:hAnsi="Times New Roman" w:cs="B Nazanin"/>
                <w:b/>
                <w:bCs/>
                <w:color w:val="000000" w:themeColor="text1"/>
                <w:sz w:val="24"/>
                <w:szCs w:val="24"/>
                <w:rtl/>
                <w:lang w:bidi="ar-SA"/>
              </w:rPr>
              <w:t xml:space="preserve"> آناتوم</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ک</w:t>
            </w:r>
            <w:r w:rsidRPr="00316F13">
              <w:rPr>
                <w:rFonts w:ascii="Times New Roman" w:eastAsia="Times New Roman" w:hAnsi="Times New Roman" w:cs="B Nazanin"/>
                <w:b/>
                <w:bCs/>
                <w:color w:val="000000" w:themeColor="text1"/>
                <w:sz w:val="24"/>
                <w:szCs w:val="24"/>
                <w:rtl/>
                <w:lang w:bidi="ar-SA"/>
              </w:rPr>
              <w:t xml:space="preserve"> و سا</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ز</w:t>
            </w:r>
            <w:r w:rsidRPr="00316F13">
              <w:rPr>
                <w:rFonts w:ascii="Times New Roman" w:eastAsia="Times New Roman" w:hAnsi="Times New Roman" w:cs="B Nazanin"/>
                <w:b/>
                <w:bCs/>
                <w:color w:val="000000" w:themeColor="text1"/>
                <w:sz w:val="24"/>
                <w:szCs w:val="24"/>
                <w:rtl/>
                <w:lang w:bidi="ar-SA"/>
              </w:rPr>
              <w:t xml:space="preserve"> کانال و مدخل گر</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ترپالات</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ن</w:t>
            </w:r>
            <w:r w:rsidRPr="00316F13">
              <w:rPr>
                <w:rFonts w:ascii="Times New Roman" w:eastAsia="Times New Roman" w:hAnsi="Times New Roman" w:cs="B Nazanin"/>
                <w:b/>
                <w:bCs/>
                <w:color w:val="000000" w:themeColor="text1"/>
                <w:sz w:val="24"/>
                <w:szCs w:val="24"/>
                <w:rtl/>
                <w:lang w:bidi="ar-SA"/>
              </w:rPr>
              <w:t xml:space="preserve"> و نازوپالات</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ن</w:t>
            </w:r>
            <w:r w:rsidRPr="00316F13">
              <w:rPr>
                <w:rFonts w:ascii="Times New Roman" w:eastAsia="Times New Roman" w:hAnsi="Times New Roman" w:cs="B Nazanin"/>
                <w:b/>
                <w:bCs/>
                <w:color w:val="000000" w:themeColor="text1"/>
                <w:sz w:val="24"/>
                <w:szCs w:val="24"/>
                <w:rtl/>
                <w:lang w:bidi="ar-SA"/>
              </w:rPr>
              <w:t xml:space="preserve"> در تصاو</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ر</w:t>
            </w:r>
            <w:r w:rsidRPr="00316F13">
              <w:rPr>
                <w:rFonts w:ascii="Times New Roman" w:eastAsia="Times New Roman" w:hAnsi="Times New Roman" w:cs="B Nazanin"/>
                <w:b/>
                <w:bCs/>
                <w:color w:val="000000" w:themeColor="text1"/>
                <w:sz w:val="24"/>
                <w:szCs w:val="24"/>
                <w:rtl/>
                <w:lang w:bidi="ar-SA"/>
              </w:rPr>
              <w:t xml:space="preserve"> اشعه مخروط</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b/>
                <w:bCs/>
                <w:color w:val="000000" w:themeColor="text1"/>
                <w:sz w:val="24"/>
                <w:szCs w:val="24"/>
                <w:rtl/>
                <w:lang w:bidi="ar-SA"/>
              </w:rPr>
              <w:t xml:space="preserve"> کامپ</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وتر</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b/>
                <w:bCs/>
                <w:color w:val="000000" w:themeColor="text1"/>
                <w:sz w:val="24"/>
                <w:szCs w:val="24"/>
                <w:rtl/>
                <w:lang w:bidi="ar-SA"/>
              </w:rPr>
              <w:t xml:space="preserve"> در مراجع</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ن</w:t>
            </w:r>
            <w:r w:rsidRPr="00316F13">
              <w:rPr>
                <w:rFonts w:ascii="Times New Roman" w:eastAsia="Times New Roman" w:hAnsi="Times New Roman" w:cs="B Nazanin"/>
                <w:b/>
                <w:bCs/>
                <w:color w:val="000000" w:themeColor="text1"/>
                <w:sz w:val="24"/>
                <w:szCs w:val="24"/>
                <w:rtl/>
                <w:lang w:bidi="ar-SA"/>
              </w:rPr>
              <w:t xml:space="preserve"> به </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ک</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b/>
                <w:bCs/>
                <w:color w:val="000000" w:themeColor="text1"/>
                <w:sz w:val="24"/>
                <w:szCs w:val="24"/>
                <w:rtl/>
                <w:lang w:bidi="ar-SA"/>
              </w:rPr>
              <w:t xml:space="preserve"> از مراکز راد</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hint="eastAsia"/>
                <w:b/>
                <w:bCs/>
                <w:color w:val="000000" w:themeColor="text1"/>
                <w:sz w:val="24"/>
                <w:szCs w:val="24"/>
                <w:rtl/>
                <w:lang w:bidi="ar-SA"/>
              </w:rPr>
              <w:t>ولوژ</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b/>
                <w:bCs/>
                <w:color w:val="000000" w:themeColor="text1"/>
                <w:sz w:val="24"/>
                <w:szCs w:val="24"/>
                <w:rtl/>
                <w:lang w:bidi="ar-SA"/>
              </w:rPr>
              <w:t xml:space="preserve"> شهر زنجان در سال ها</w:t>
            </w:r>
            <w:r w:rsidRPr="00316F13">
              <w:rPr>
                <w:rFonts w:ascii="Times New Roman" w:eastAsia="Times New Roman" w:hAnsi="Times New Roman" w:cs="B Nazanin" w:hint="cs"/>
                <w:b/>
                <w:bCs/>
                <w:color w:val="000000" w:themeColor="text1"/>
                <w:sz w:val="24"/>
                <w:szCs w:val="24"/>
                <w:rtl/>
                <w:lang w:bidi="ar-SA"/>
              </w:rPr>
              <w:t>ی</w:t>
            </w:r>
            <w:r w:rsidRPr="00316F13">
              <w:rPr>
                <w:rFonts w:ascii="Times New Roman" w:eastAsia="Times New Roman" w:hAnsi="Times New Roman" w:cs="B Nazanin"/>
                <w:b/>
                <w:bCs/>
                <w:color w:val="000000" w:themeColor="text1"/>
                <w:sz w:val="24"/>
                <w:szCs w:val="24"/>
                <w:rtl/>
                <w:lang w:bidi="ar-SA"/>
              </w:rPr>
              <w:t xml:space="preserve"> </w:t>
            </w:r>
            <w:r w:rsidRPr="00316F13">
              <w:rPr>
                <w:rFonts w:ascii="Times New Roman" w:eastAsia="Times New Roman" w:hAnsi="Times New Roman" w:cs="B Nazanin"/>
                <w:b/>
                <w:bCs/>
                <w:color w:val="000000" w:themeColor="text1"/>
                <w:sz w:val="24"/>
                <w:szCs w:val="24"/>
                <w:rtl/>
              </w:rPr>
              <w:t>۱۴۰۳-۱۴۰۲</w:t>
            </w:r>
          </w:p>
        </w:tc>
        <w:tc>
          <w:tcPr>
            <w:tcW w:w="1620" w:type="dxa"/>
            <w:vAlign w:val="center"/>
          </w:tcPr>
          <w:p w:rsidR="00CA5C13" w:rsidRDefault="00653EC7" w:rsidP="00BE1EDD">
            <w:pPr>
              <w:jc w:val="center"/>
              <w:rPr>
                <w:rFonts w:cs="B Nazanin"/>
                <w:b/>
                <w:bCs/>
                <w:rtl/>
              </w:rPr>
            </w:pPr>
            <w:r>
              <w:rPr>
                <w:rFonts w:cs="B Nazanin" w:hint="cs"/>
                <w:b/>
                <w:bCs/>
                <w:rtl/>
              </w:rPr>
              <w:t>علیرضا انصاری</w:t>
            </w:r>
          </w:p>
        </w:tc>
        <w:tc>
          <w:tcPr>
            <w:tcW w:w="2074" w:type="dxa"/>
            <w:vAlign w:val="center"/>
          </w:tcPr>
          <w:p w:rsidR="00CA5C13" w:rsidRDefault="00653EC7" w:rsidP="00653EC7">
            <w:pPr>
              <w:jc w:val="center"/>
              <w:rPr>
                <w:rFonts w:cs="B Nazanin"/>
                <w:b/>
                <w:bCs/>
                <w:rtl/>
              </w:rPr>
            </w:pPr>
            <w:r>
              <w:rPr>
                <w:rFonts w:cs="B Nazanin" w:hint="cs"/>
                <w:b/>
                <w:bCs/>
                <w:rtl/>
              </w:rPr>
              <w:t>دکتر مصطفی شیخی</w:t>
            </w:r>
          </w:p>
        </w:tc>
        <w:tc>
          <w:tcPr>
            <w:tcW w:w="1552" w:type="dxa"/>
            <w:vAlign w:val="center"/>
          </w:tcPr>
          <w:p w:rsidR="00CA5C13" w:rsidRDefault="00653EC7" w:rsidP="00517DEA">
            <w:pPr>
              <w:jc w:val="center"/>
              <w:rPr>
                <w:rFonts w:cs="B Nazanin"/>
                <w:b/>
                <w:bCs/>
                <w:rtl/>
              </w:rPr>
            </w:pPr>
            <w:r>
              <w:rPr>
                <w:rFonts w:cs="B Nazanin" w:hint="cs"/>
                <w:b/>
                <w:bCs/>
                <w:rtl/>
              </w:rPr>
              <w:t>ارتودانتیکس</w:t>
            </w:r>
          </w:p>
        </w:tc>
      </w:tr>
      <w:tr w:rsidR="00CA5C13" w:rsidTr="00E71EBB">
        <w:trPr>
          <w:trHeight w:val="1643"/>
        </w:trPr>
        <w:tc>
          <w:tcPr>
            <w:tcW w:w="699" w:type="dxa"/>
            <w:vAlign w:val="center"/>
          </w:tcPr>
          <w:p w:rsidR="00CA5C13" w:rsidRDefault="000C4F64"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414</w:t>
            </w:r>
          </w:p>
        </w:tc>
        <w:tc>
          <w:tcPr>
            <w:tcW w:w="10499" w:type="dxa"/>
            <w:shd w:val="clear" w:color="auto" w:fill="F6F5F5"/>
          </w:tcPr>
          <w:p w:rsidR="00590296" w:rsidRPr="00590296" w:rsidRDefault="00590296" w:rsidP="00590296">
            <w:pPr>
              <w:jc w:val="right"/>
              <w:rPr>
                <w:rFonts w:ascii="Times New Roman" w:eastAsia="Times New Roman" w:hAnsi="Times New Roman" w:cs="B Nazanin"/>
                <w:b/>
                <w:bCs/>
                <w:color w:val="632423" w:themeColor="accent2" w:themeShade="80"/>
                <w:sz w:val="24"/>
                <w:szCs w:val="24"/>
                <w:lang w:bidi="ar-SA"/>
              </w:rPr>
            </w:pPr>
            <w:r w:rsidRPr="00590296">
              <w:rPr>
                <w:rFonts w:ascii="Times New Roman" w:eastAsia="Times New Roman" w:hAnsi="Times New Roman" w:cs="B Nazanin"/>
                <w:b/>
                <w:bCs/>
                <w:color w:val="632423" w:themeColor="accent2" w:themeShade="80"/>
                <w:sz w:val="24"/>
                <w:szCs w:val="24"/>
                <w:lang w:bidi="ar-SA"/>
              </w:rPr>
              <w:t>Evaluation of antibacterial effect of Ginkgo biloba leaf hydroalcoholic extract against Enterococcus faecalis in comparison with calcium hydroxide in-vitro</w:t>
            </w:r>
          </w:p>
          <w:p w:rsidR="00CA5C13" w:rsidRPr="00590296" w:rsidRDefault="00590296" w:rsidP="00590296">
            <w:pPr>
              <w:rPr>
                <w:rFonts w:ascii="Times New Roman" w:eastAsia="Times New Roman" w:hAnsi="Times New Roman" w:cs="B Nazanin"/>
                <w:b/>
                <w:bCs/>
                <w:color w:val="000000" w:themeColor="text1"/>
                <w:sz w:val="24"/>
                <w:szCs w:val="24"/>
                <w:lang w:bidi="ar-SA"/>
              </w:rPr>
            </w:pPr>
            <w:r w:rsidRPr="00590296">
              <w:rPr>
                <w:rFonts w:ascii="Times New Roman" w:eastAsia="Times New Roman" w:hAnsi="Times New Roman" w:cs="B Nazanin"/>
                <w:b/>
                <w:bCs/>
                <w:color w:val="000000" w:themeColor="text1"/>
                <w:sz w:val="24"/>
                <w:szCs w:val="24"/>
                <w:rtl/>
                <w:lang w:bidi="ar-SA"/>
              </w:rPr>
              <w:t>بررس</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b/>
                <w:bCs/>
                <w:color w:val="000000" w:themeColor="text1"/>
                <w:sz w:val="24"/>
                <w:szCs w:val="24"/>
                <w:rtl/>
                <w:lang w:bidi="ar-SA"/>
              </w:rPr>
              <w:t xml:space="preserve"> اثر ضدباکتر</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ا</w:t>
            </w:r>
            <w:r w:rsidRPr="00590296">
              <w:rPr>
                <w:rFonts w:ascii="Times New Roman" w:eastAsia="Times New Roman" w:hAnsi="Times New Roman" w:cs="B Nazanin" w:hint="cs"/>
                <w:b/>
                <w:bCs/>
                <w:color w:val="000000" w:themeColor="text1"/>
                <w:sz w:val="24"/>
                <w:szCs w:val="24"/>
                <w:rtl/>
                <w:lang w:bidi="ar-SA"/>
              </w:rPr>
              <w:t>یی</w:t>
            </w:r>
            <w:r w:rsidRPr="00590296">
              <w:rPr>
                <w:rFonts w:ascii="Times New Roman" w:eastAsia="Times New Roman" w:hAnsi="Times New Roman" w:cs="B Nazanin"/>
                <w:b/>
                <w:bCs/>
                <w:color w:val="000000" w:themeColor="text1"/>
                <w:sz w:val="24"/>
                <w:szCs w:val="24"/>
                <w:rtl/>
                <w:lang w:bidi="ar-SA"/>
              </w:rPr>
              <w:t xml:space="preserve"> عصاره ه</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دروالکل</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b/>
                <w:bCs/>
                <w:color w:val="000000" w:themeColor="text1"/>
                <w:sz w:val="24"/>
                <w:szCs w:val="24"/>
                <w:rtl/>
                <w:lang w:bidi="ar-SA"/>
              </w:rPr>
              <w:t xml:space="preserve"> برگ گ</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اه</w:t>
            </w:r>
            <w:r w:rsidRPr="00590296">
              <w:rPr>
                <w:rFonts w:ascii="Times New Roman" w:eastAsia="Times New Roman" w:hAnsi="Times New Roman" w:cs="B Nazanin"/>
                <w:b/>
                <w:bCs/>
                <w:color w:val="000000" w:themeColor="text1"/>
                <w:sz w:val="24"/>
                <w:szCs w:val="24"/>
                <w:rtl/>
                <w:lang w:bidi="ar-SA"/>
              </w:rPr>
              <w:t xml:space="preserve"> ژ</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نکو</w:t>
            </w:r>
            <w:r w:rsidRPr="00590296">
              <w:rPr>
                <w:rFonts w:ascii="Times New Roman" w:eastAsia="Times New Roman" w:hAnsi="Times New Roman" w:cs="B Nazanin"/>
                <w:b/>
                <w:bCs/>
                <w:color w:val="000000" w:themeColor="text1"/>
                <w:sz w:val="24"/>
                <w:szCs w:val="24"/>
                <w:rtl/>
                <w:lang w:bidi="ar-SA"/>
              </w:rPr>
              <w:t xml:space="preserve"> ب</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لوبا</w:t>
            </w:r>
            <w:r w:rsidRPr="00590296">
              <w:rPr>
                <w:rFonts w:ascii="Times New Roman" w:eastAsia="Times New Roman" w:hAnsi="Times New Roman" w:cs="B Nazanin"/>
                <w:b/>
                <w:bCs/>
                <w:color w:val="000000" w:themeColor="text1"/>
                <w:sz w:val="24"/>
                <w:szCs w:val="24"/>
                <w:rtl/>
                <w:lang w:bidi="ar-SA"/>
              </w:rPr>
              <w:t xml:space="preserve"> بر انتروکوکوس فکال</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س</w:t>
            </w:r>
            <w:r w:rsidRPr="00590296">
              <w:rPr>
                <w:rFonts w:ascii="Times New Roman" w:eastAsia="Times New Roman" w:hAnsi="Times New Roman" w:cs="B Nazanin"/>
                <w:b/>
                <w:bCs/>
                <w:color w:val="000000" w:themeColor="text1"/>
                <w:sz w:val="24"/>
                <w:szCs w:val="24"/>
                <w:rtl/>
                <w:lang w:bidi="ar-SA"/>
              </w:rPr>
              <w:t xml:space="preserve"> در مقا</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سه</w:t>
            </w:r>
            <w:r w:rsidRPr="00590296">
              <w:rPr>
                <w:rFonts w:ascii="Times New Roman" w:eastAsia="Times New Roman" w:hAnsi="Times New Roman" w:cs="B Nazanin"/>
                <w:b/>
                <w:bCs/>
                <w:color w:val="000000" w:themeColor="text1"/>
                <w:sz w:val="24"/>
                <w:szCs w:val="24"/>
                <w:rtl/>
                <w:lang w:bidi="ar-SA"/>
              </w:rPr>
              <w:t xml:space="preserve"> با ه</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دروکس</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د</w:t>
            </w:r>
            <w:r w:rsidRPr="00590296">
              <w:rPr>
                <w:rFonts w:ascii="Times New Roman" w:eastAsia="Times New Roman" w:hAnsi="Times New Roman" w:cs="B Nazanin"/>
                <w:b/>
                <w:bCs/>
                <w:color w:val="000000" w:themeColor="text1"/>
                <w:sz w:val="24"/>
                <w:szCs w:val="24"/>
                <w:rtl/>
                <w:lang w:bidi="ar-SA"/>
              </w:rPr>
              <w:t xml:space="preserve"> کلس</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م</w:t>
            </w:r>
            <w:r w:rsidRPr="00590296">
              <w:rPr>
                <w:rFonts w:ascii="Times New Roman" w:eastAsia="Times New Roman" w:hAnsi="Times New Roman" w:cs="B Nazanin"/>
                <w:b/>
                <w:bCs/>
                <w:color w:val="000000" w:themeColor="text1"/>
                <w:sz w:val="24"/>
                <w:szCs w:val="24"/>
                <w:rtl/>
                <w:lang w:bidi="ar-SA"/>
              </w:rPr>
              <w:t xml:space="preserve"> در شرا</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ط</w:t>
            </w:r>
            <w:r w:rsidRPr="00590296">
              <w:rPr>
                <w:rFonts w:ascii="Times New Roman" w:eastAsia="Times New Roman" w:hAnsi="Times New Roman" w:cs="B Nazanin"/>
                <w:b/>
                <w:bCs/>
                <w:color w:val="000000" w:themeColor="text1"/>
                <w:sz w:val="24"/>
                <w:szCs w:val="24"/>
                <w:rtl/>
                <w:lang w:bidi="ar-SA"/>
              </w:rPr>
              <w:t xml:space="preserve"> آزما</w:t>
            </w:r>
            <w:r w:rsidRPr="00590296">
              <w:rPr>
                <w:rFonts w:ascii="Times New Roman" w:eastAsia="Times New Roman" w:hAnsi="Times New Roman" w:cs="B Nazanin" w:hint="cs"/>
                <w:b/>
                <w:bCs/>
                <w:color w:val="000000" w:themeColor="text1"/>
                <w:sz w:val="24"/>
                <w:szCs w:val="24"/>
                <w:rtl/>
                <w:lang w:bidi="ar-SA"/>
              </w:rPr>
              <w:t>ی</w:t>
            </w:r>
            <w:r w:rsidRPr="00590296">
              <w:rPr>
                <w:rFonts w:ascii="Times New Roman" w:eastAsia="Times New Roman" w:hAnsi="Times New Roman" w:cs="B Nazanin" w:hint="eastAsia"/>
                <w:b/>
                <w:bCs/>
                <w:color w:val="000000" w:themeColor="text1"/>
                <w:sz w:val="24"/>
                <w:szCs w:val="24"/>
                <w:rtl/>
                <w:lang w:bidi="ar-SA"/>
              </w:rPr>
              <w:t>شگاه</w:t>
            </w:r>
            <w:r w:rsidRPr="00590296">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0C4F64" w:rsidP="00BE1EDD">
            <w:pPr>
              <w:jc w:val="center"/>
              <w:rPr>
                <w:rFonts w:cs="B Nazanin"/>
                <w:b/>
                <w:bCs/>
                <w:rtl/>
              </w:rPr>
            </w:pPr>
            <w:r>
              <w:rPr>
                <w:rFonts w:cs="B Nazanin" w:hint="cs"/>
                <w:b/>
                <w:bCs/>
                <w:rtl/>
              </w:rPr>
              <w:t>محمدرضا لطفی ماوی</w:t>
            </w:r>
          </w:p>
        </w:tc>
        <w:tc>
          <w:tcPr>
            <w:tcW w:w="2074" w:type="dxa"/>
            <w:vAlign w:val="center"/>
          </w:tcPr>
          <w:p w:rsidR="007B747D" w:rsidRDefault="000C4F64" w:rsidP="000C4F64">
            <w:pPr>
              <w:jc w:val="center"/>
              <w:rPr>
                <w:rFonts w:cs="B Nazanin"/>
                <w:b/>
                <w:bCs/>
                <w:rtl/>
              </w:rPr>
            </w:pPr>
            <w:r>
              <w:rPr>
                <w:rFonts w:cs="B Nazanin" w:hint="cs"/>
                <w:b/>
                <w:bCs/>
                <w:rtl/>
              </w:rPr>
              <w:t>دکتر آروین رضایی</w:t>
            </w:r>
          </w:p>
          <w:p w:rsidR="00CA5C13" w:rsidRDefault="007B747D" w:rsidP="000C4F64">
            <w:pPr>
              <w:jc w:val="center"/>
              <w:rPr>
                <w:rFonts w:cs="B Nazanin"/>
                <w:b/>
                <w:bCs/>
                <w:rtl/>
              </w:rPr>
            </w:pPr>
            <w:r>
              <w:rPr>
                <w:rFonts w:cs="B Nazanin" w:hint="cs"/>
                <w:b/>
                <w:bCs/>
                <w:rtl/>
              </w:rPr>
              <w:t xml:space="preserve"> دکتر حبیب ضیغمی</w:t>
            </w:r>
          </w:p>
        </w:tc>
        <w:tc>
          <w:tcPr>
            <w:tcW w:w="1552" w:type="dxa"/>
            <w:vAlign w:val="center"/>
          </w:tcPr>
          <w:p w:rsidR="00CA5C13" w:rsidRDefault="000C4F64" w:rsidP="00517DEA">
            <w:pPr>
              <w:jc w:val="center"/>
              <w:rPr>
                <w:rFonts w:cs="B Nazanin"/>
                <w:b/>
                <w:bCs/>
                <w:rtl/>
              </w:rPr>
            </w:pPr>
            <w:r>
              <w:rPr>
                <w:rFonts w:cs="B Nazanin" w:hint="cs"/>
                <w:b/>
                <w:bCs/>
                <w:rtl/>
              </w:rPr>
              <w:t>اندودانتیکس</w:t>
            </w:r>
          </w:p>
        </w:tc>
      </w:tr>
      <w:tr w:rsidR="00CA5C13" w:rsidTr="00E71EBB">
        <w:trPr>
          <w:trHeight w:val="1643"/>
        </w:trPr>
        <w:tc>
          <w:tcPr>
            <w:tcW w:w="699" w:type="dxa"/>
            <w:vAlign w:val="center"/>
          </w:tcPr>
          <w:p w:rsidR="00CA5C13" w:rsidRDefault="00045FB4"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415</w:t>
            </w:r>
          </w:p>
        </w:tc>
        <w:tc>
          <w:tcPr>
            <w:tcW w:w="10499" w:type="dxa"/>
            <w:shd w:val="clear" w:color="auto" w:fill="F6F5F5"/>
          </w:tcPr>
          <w:p w:rsidR="00AF3E73" w:rsidRPr="00AF3E73" w:rsidRDefault="00AF3E73" w:rsidP="006726D1">
            <w:pPr>
              <w:jc w:val="right"/>
              <w:rPr>
                <w:rFonts w:ascii="Times New Roman" w:eastAsia="Times New Roman" w:hAnsi="Times New Roman" w:cs="B Nazanin"/>
                <w:b/>
                <w:bCs/>
                <w:color w:val="632423" w:themeColor="accent2" w:themeShade="80"/>
                <w:sz w:val="24"/>
                <w:szCs w:val="24"/>
                <w:lang w:bidi="ar-SA"/>
              </w:rPr>
            </w:pPr>
            <w:bookmarkStart w:id="10" w:name="_GoBack"/>
            <w:r w:rsidRPr="00AF3E73">
              <w:rPr>
                <w:rFonts w:ascii="Times New Roman" w:eastAsia="Times New Roman" w:hAnsi="Times New Roman" w:cs="B Nazanin"/>
                <w:b/>
                <w:bCs/>
                <w:color w:val="632423" w:themeColor="accent2" w:themeShade="80"/>
                <w:sz w:val="24"/>
                <w:szCs w:val="24"/>
                <w:lang w:bidi="ar-SA"/>
              </w:rPr>
              <w:t>Comparison effects of Curcumin and Chlorhexidine mouthwash on Streptococcus salivarius and Streptococcus sanguinis: A laboratory study</w:t>
            </w:r>
          </w:p>
          <w:bookmarkEnd w:id="10"/>
          <w:p w:rsidR="00CA5C13" w:rsidRPr="00AF3E73" w:rsidRDefault="00AF3E73" w:rsidP="00AF3E73">
            <w:pPr>
              <w:rPr>
                <w:rFonts w:ascii="Times New Roman" w:eastAsia="Times New Roman" w:hAnsi="Times New Roman" w:cs="B Nazanin"/>
                <w:b/>
                <w:bCs/>
                <w:color w:val="000000" w:themeColor="text1"/>
                <w:sz w:val="24"/>
                <w:szCs w:val="24"/>
                <w:lang w:bidi="ar-SA"/>
              </w:rPr>
            </w:pPr>
            <w:r w:rsidRPr="00AF3E73">
              <w:rPr>
                <w:rFonts w:ascii="Times New Roman" w:eastAsia="Times New Roman" w:hAnsi="Times New Roman" w:cs="B Nazanin"/>
                <w:b/>
                <w:bCs/>
                <w:color w:val="000000" w:themeColor="text1"/>
                <w:sz w:val="24"/>
                <w:szCs w:val="24"/>
                <w:rtl/>
                <w:lang w:bidi="ar-SA"/>
              </w:rPr>
              <w:t>مقا</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سه‌</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b/>
                <w:bCs/>
                <w:color w:val="000000" w:themeColor="text1"/>
                <w:sz w:val="24"/>
                <w:szCs w:val="24"/>
                <w:rtl/>
                <w:lang w:bidi="ar-SA"/>
              </w:rPr>
              <w:t xml:space="preserve"> اثر دهانشو</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ه</w:t>
            </w:r>
            <w:r w:rsidRPr="00AF3E73">
              <w:rPr>
                <w:rFonts w:ascii="Times New Roman" w:eastAsia="Times New Roman" w:hAnsi="Times New Roman" w:cs="B Nazanin"/>
                <w:b/>
                <w:bCs/>
                <w:color w:val="000000" w:themeColor="text1"/>
                <w:sz w:val="24"/>
                <w:szCs w:val="24"/>
                <w:rtl/>
                <w:lang w:bidi="ar-SA"/>
              </w:rPr>
              <w:t xml:space="preserve"> کورکوم</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ن</w:t>
            </w:r>
            <w:r w:rsidRPr="00AF3E73">
              <w:rPr>
                <w:rFonts w:ascii="Times New Roman" w:eastAsia="Times New Roman" w:hAnsi="Times New Roman" w:cs="B Nazanin"/>
                <w:b/>
                <w:bCs/>
                <w:color w:val="000000" w:themeColor="text1"/>
                <w:sz w:val="24"/>
                <w:szCs w:val="24"/>
                <w:rtl/>
                <w:lang w:bidi="ar-SA"/>
              </w:rPr>
              <w:t xml:space="preserve"> و کلرهگزد</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ن</w:t>
            </w:r>
            <w:r w:rsidRPr="00AF3E73">
              <w:rPr>
                <w:rFonts w:ascii="Times New Roman" w:eastAsia="Times New Roman" w:hAnsi="Times New Roman" w:cs="B Nazanin"/>
                <w:b/>
                <w:bCs/>
                <w:color w:val="000000" w:themeColor="text1"/>
                <w:sz w:val="24"/>
                <w:szCs w:val="24"/>
                <w:rtl/>
                <w:lang w:bidi="ar-SA"/>
              </w:rPr>
              <w:t xml:space="preserve"> </w:t>
            </w:r>
            <w:r w:rsidRPr="00AF3E73">
              <w:rPr>
                <w:rFonts w:ascii="Times New Roman" w:eastAsia="Times New Roman" w:hAnsi="Times New Roman" w:cs="B Nazanin"/>
                <w:b/>
                <w:bCs/>
                <w:color w:val="000000" w:themeColor="text1"/>
                <w:sz w:val="24"/>
                <w:szCs w:val="24"/>
                <w:rtl/>
              </w:rPr>
              <w:t>۰/۱۲</w:t>
            </w:r>
            <w:r w:rsidRPr="00AF3E73">
              <w:rPr>
                <w:rFonts w:ascii="Sakkal Majalla" w:eastAsia="Times New Roman" w:hAnsi="Sakkal Majalla" w:cs="Sakkal Majalla" w:hint="cs"/>
                <w:b/>
                <w:bCs/>
                <w:color w:val="000000" w:themeColor="text1"/>
                <w:sz w:val="24"/>
                <w:szCs w:val="24"/>
                <w:rtl/>
              </w:rPr>
              <w:t>٪</w:t>
            </w:r>
            <w:r w:rsidRPr="00AF3E73">
              <w:rPr>
                <w:rFonts w:ascii="Times New Roman" w:eastAsia="Times New Roman" w:hAnsi="Times New Roman" w:cs="B Nazanin"/>
                <w:b/>
                <w:bCs/>
                <w:color w:val="000000" w:themeColor="text1"/>
                <w:sz w:val="24"/>
                <w:szCs w:val="24"/>
                <w:rtl/>
                <w:lang w:bidi="ar-SA"/>
              </w:rPr>
              <w:t xml:space="preserve"> بر استرپتوکوکوس سال</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وار</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وس</w:t>
            </w:r>
            <w:r w:rsidRPr="00AF3E73">
              <w:rPr>
                <w:rFonts w:ascii="Times New Roman" w:eastAsia="Times New Roman" w:hAnsi="Times New Roman" w:cs="B Nazanin"/>
                <w:b/>
                <w:bCs/>
                <w:color w:val="000000" w:themeColor="text1"/>
                <w:sz w:val="24"/>
                <w:szCs w:val="24"/>
                <w:rtl/>
                <w:lang w:bidi="ar-SA"/>
              </w:rPr>
              <w:t xml:space="preserve"> و استرپتوکوکوس سانگوئ</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ن</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س</w:t>
            </w:r>
            <w:r w:rsidRPr="00AF3E73">
              <w:rPr>
                <w:rFonts w:ascii="Times New Roman" w:eastAsia="Times New Roman" w:hAnsi="Times New Roman" w:cs="B Nazanin"/>
                <w:b/>
                <w:bCs/>
                <w:color w:val="000000" w:themeColor="text1"/>
                <w:sz w:val="24"/>
                <w:szCs w:val="24"/>
                <w:rtl/>
                <w:lang w:bidi="ar-SA"/>
              </w:rPr>
              <w:t xml:space="preserve">: </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ک</w:t>
            </w:r>
            <w:r w:rsidRPr="00AF3E73">
              <w:rPr>
                <w:rFonts w:ascii="Times New Roman" w:eastAsia="Times New Roman" w:hAnsi="Times New Roman" w:cs="B Nazanin"/>
                <w:b/>
                <w:bCs/>
                <w:color w:val="000000" w:themeColor="text1"/>
                <w:sz w:val="24"/>
                <w:szCs w:val="24"/>
                <w:rtl/>
                <w:lang w:bidi="ar-SA"/>
              </w:rPr>
              <w:t xml:space="preserve"> مطالعه آزما</w:t>
            </w:r>
            <w:r w:rsidRPr="00AF3E73">
              <w:rPr>
                <w:rFonts w:ascii="Times New Roman" w:eastAsia="Times New Roman" w:hAnsi="Times New Roman" w:cs="B Nazanin" w:hint="cs"/>
                <w:b/>
                <w:bCs/>
                <w:color w:val="000000" w:themeColor="text1"/>
                <w:sz w:val="24"/>
                <w:szCs w:val="24"/>
                <w:rtl/>
                <w:lang w:bidi="ar-SA"/>
              </w:rPr>
              <w:t>ی</w:t>
            </w:r>
            <w:r w:rsidRPr="00AF3E73">
              <w:rPr>
                <w:rFonts w:ascii="Times New Roman" w:eastAsia="Times New Roman" w:hAnsi="Times New Roman" w:cs="B Nazanin" w:hint="eastAsia"/>
                <w:b/>
                <w:bCs/>
                <w:color w:val="000000" w:themeColor="text1"/>
                <w:sz w:val="24"/>
                <w:szCs w:val="24"/>
                <w:rtl/>
                <w:lang w:bidi="ar-SA"/>
              </w:rPr>
              <w:t>شگاه</w:t>
            </w:r>
            <w:r w:rsidRPr="00AF3E73">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D771CE" w:rsidP="00BE1EDD">
            <w:pPr>
              <w:jc w:val="center"/>
              <w:rPr>
                <w:rFonts w:cs="B Nazanin"/>
                <w:b/>
                <w:bCs/>
                <w:rtl/>
              </w:rPr>
            </w:pPr>
            <w:r>
              <w:rPr>
                <w:rFonts w:cs="B Nazanin" w:hint="cs"/>
                <w:b/>
                <w:bCs/>
                <w:rtl/>
              </w:rPr>
              <w:t>حامد باباخانی</w:t>
            </w:r>
          </w:p>
        </w:tc>
        <w:tc>
          <w:tcPr>
            <w:tcW w:w="2074" w:type="dxa"/>
            <w:vAlign w:val="center"/>
          </w:tcPr>
          <w:p w:rsidR="00CA5C13" w:rsidRDefault="00C6759F" w:rsidP="00C6759F">
            <w:pPr>
              <w:jc w:val="center"/>
              <w:rPr>
                <w:rFonts w:cs="B Nazanin"/>
                <w:b/>
                <w:bCs/>
                <w:rtl/>
              </w:rPr>
            </w:pPr>
            <w:r>
              <w:rPr>
                <w:rFonts w:cs="B Nazanin" w:hint="cs"/>
                <w:b/>
                <w:bCs/>
                <w:rtl/>
              </w:rPr>
              <w:t>دکتر راحله اخوان رسول‌زاده</w:t>
            </w:r>
          </w:p>
          <w:p w:rsidR="00C6759F" w:rsidRDefault="00C6759F" w:rsidP="00C6759F">
            <w:pPr>
              <w:jc w:val="center"/>
              <w:rPr>
                <w:rFonts w:cs="B Nazanin"/>
                <w:b/>
                <w:bCs/>
                <w:rtl/>
              </w:rPr>
            </w:pPr>
            <w:r>
              <w:rPr>
                <w:rFonts w:cs="B Nazanin" w:hint="cs"/>
                <w:b/>
                <w:bCs/>
                <w:rtl/>
              </w:rPr>
              <w:t>دکتر حبیب ضیغمی</w:t>
            </w:r>
          </w:p>
        </w:tc>
        <w:tc>
          <w:tcPr>
            <w:tcW w:w="1552" w:type="dxa"/>
            <w:vAlign w:val="center"/>
          </w:tcPr>
          <w:p w:rsidR="00CA5C13" w:rsidRDefault="00C6759F" w:rsidP="00517DEA">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045FB4"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416</w:t>
            </w:r>
          </w:p>
        </w:tc>
        <w:tc>
          <w:tcPr>
            <w:tcW w:w="10499" w:type="dxa"/>
            <w:shd w:val="clear" w:color="auto" w:fill="F6F5F5"/>
          </w:tcPr>
          <w:p w:rsidR="00C6759F" w:rsidRPr="00C6759F" w:rsidRDefault="00C6759F" w:rsidP="00C6759F">
            <w:pPr>
              <w:jc w:val="right"/>
              <w:rPr>
                <w:rFonts w:ascii="Times New Roman" w:eastAsia="Times New Roman" w:hAnsi="Times New Roman" w:cs="B Nazanin"/>
                <w:b/>
                <w:bCs/>
                <w:color w:val="632423" w:themeColor="accent2" w:themeShade="80"/>
                <w:sz w:val="24"/>
                <w:szCs w:val="24"/>
                <w:lang w:bidi="ar-SA"/>
              </w:rPr>
            </w:pPr>
            <w:r w:rsidRPr="00C6759F">
              <w:rPr>
                <w:rFonts w:ascii="Times New Roman" w:eastAsia="Times New Roman" w:hAnsi="Times New Roman" w:cs="B Nazanin"/>
                <w:b/>
                <w:bCs/>
                <w:color w:val="632423" w:themeColor="accent2" w:themeShade="80"/>
                <w:sz w:val="24"/>
                <w:szCs w:val="24"/>
                <w:lang w:bidi="ar-SA"/>
              </w:rPr>
              <w:t>Evaluating the anti-bacterial effect of Echinophora sibthorpiana hydroalcoholic extract on Streptococcus mutans : An in vitro study</w:t>
            </w:r>
          </w:p>
          <w:p w:rsidR="00CA5C13" w:rsidRPr="00C6759F" w:rsidRDefault="00C6759F" w:rsidP="00C6759F">
            <w:pPr>
              <w:rPr>
                <w:rFonts w:ascii="Times New Roman" w:eastAsia="Times New Roman" w:hAnsi="Times New Roman" w:cs="B Nazanin"/>
                <w:b/>
                <w:bCs/>
                <w:color w:val="000000" w:themeColor="text1"/>
                <w:sz w:val="24"/>
                <w:szCs w:val="24"/>
                <w:lang w:bidi="ar-SA"/>
              </w:rPr>
            </w:pPr>
            <w:r w:rsidRPr="00C6759F">
              <w:rPr>
                <w:rFonts w:ascii="Times New Roman" w:eastAsia="Times New Roman" w:hAnsi="Times New Roman" w:cs="B Nazanin"/>
                <w:b/>
                <w:bCs/>
                <w:color w:val="000000" w:themeColor="text1"/>
                <w:sz w:val="24"/>
                <w:szCs w:val="24"/>
                <w:rtl/>
                <w:lang w:bidi="ar-SA"/>
              </w:rPr>
              <w:t>بررس</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b/>
                <w:bCs/>
                <w:color w:val="000000" w:themeColor="text1"/>
                <w:sz w:val="24"/>
                <w:szCs w:val="24"/>
                <w:rtl/>
                <w:lang w:bidi="ar-SA"/>
              </w:rPr>
              <w:t xml:space="preserve"> اثر ضد باکتر</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hint="eastAsia"/>
                <w:b/>
                <w:bCs/>
                <w:color w:val="000000" w:themeColor="text1"/>
                <w:sz w:val="24"/>
                <w:szCs w:val="24"/>
                <w:rtl/>
                <w:lang w:bidi="ar-SA"/>
              </w:rPr>
              <w:t>ا</w:t>
            </w:r>
            <w:r w:rsidRPr="00C6759F">
              <w:rPr>
                <w:rFonts w:ascii="Times New Roman" w:eastAsia="Times New Roman" w:hAnsi="Times New Roman" w:cs="B Nazanin" w:hint="cs"/>
                <w:b/>
                <w:bCs/>
                <w:color w:val="000000" w:themeColor="text1"/>
                <w:sz w:val="24"/>
                <w:szCs w:val="24"/>
                <w:rtl/>
                <w:lang w:bidi="ar-SA"/>
              </w:rPr>
              <w:t>یی</w:t>
            </w:r>
            <w:r w:rsidRPr="00C6759F">
              <w:rPr>
                <w:rFonts w:ascii="Times New Roman" w:eastAsia="Times New Roman" w:hAnsi="Times New Roman" w:cs="B Nazanin"/>
                <w:b/>
                <w:bCs/>
                <w:color w:val="000000" w:themeColor="text1"/>
                <w:sz w:val="24"/>
                <w:szCs w:val="24"/>
                <w:rtl/>
                <w:lang w:bidi="ar-SA"/>
              </w:rPr>
              <w:t xml:space="preserve"> عصاره </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b/>
                <w:bCs/>
                <w:color w:val="000000" w:themeColor="text1"/>
                <w:sz w:val="24"/>
                <w:szCs w:val="24"/>
                <w:rtl/>
                <w:lang w:bidi="ar-SA"/>
              </w:rPr>
              <w:t xml:space="preserve"> ه</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hint="eastAsia"/>
                <w:b/>
                <w:bCs/>
                <w:color w:val="000000" w:themeColor="text1"/>
                <w:sz w:val="24"/>
                <w:szCs w:val="24"/>
                <w:rtl/>
                <w:lang w:bidi="ar-SA"/>
              </w:rPr>
              <w:t>دروالکل</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b/>
                <w:bCs/>
                <w:color w:val="000000" w:themeColor="text1"/>
                <w:sz w:val="24"/>
                <w:szCs w:val="24"/>
                <w:rtl/>
                <w:lang w:bidi="ar-SA"/>
              </w:rPr>
              <w:t xml:space="preserve"> گ</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hint="eastAsia"/>
                <w:b/>
                <w:bCs/>
                <w:color w:val="000000" w:themeColor="text1"/>
                <w:sz w:val="24"/>
                <w:szCs w:val="24"/>
                <w:rtl/>
                <w:lang w:bidi="ar-SA"/>
              </w:rPr>
              <w:t>اه</w:t>
            </w:r>
            <w:r w:rsidRPr="00C6759F">
              <w:rPr>
                <w:rFonts w:ascii="Times New Roman" w:eastAsia="Times New Roman" w:hAnsi="Times New Roman" w:cs="B Nazanin"/>
                <w:b/>
                <w:bCs/>
                <w:color w:val="000000" w:themeColor="text1"/>
                <w:sz w:val="24"/>
                <w:szCs w:val="24"/>
                <w:rtl/>
                <w:lang w:bidi="ar-SA"/>
              </w:rPr>
              <w:t xml:space="preserve"> خوشار</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hint="eastAsia"/>
                <w:b/>
                <w:bCs/>
                <w:color w:val="000000" w:themeColor="text1"/>
                <w:sz w:val="24"/>
                <w:szCs w:val="24"/>
                <w:rtl/>
                <w:lang w:bidi="ar-SA"/>
              </w:rPr>
              <w:t>زه</w:t>
            </w:r>
            <w:r w:rsidRPr="00C6759F">
              <w:rPr>
                <w:rFonts w:ascii="Times New Roman" w:eastAsia="Times New Roman" w:hAnsi="Times New Roman" w:cs="B Nazanin"/>
                <w:b/>
                <w:bCs/>
                <w:color w:val="000000" w:themeColor="text1"/>
                <w:sz w:val="24"/>
                <w:szCs w:val="24"/>
                <w:rtl/>
                <w:lang w:bidi="ar-SA"/>
              </w:rPr>
              <w:t xml:space="preserve"> (</w:t>
            </w:r>
            <w:r w:rsidRPr="00C6759F">
              <w:rPr>
                <w:rFonts w:ascii="Times New Roman" w:eastAsia="Times New Roman" w:hAnsi="Times New Roman" w:cs="B Nazanin"/>
                <w:b/>
                <w:bCs/>
                <w:color w:val="000000" w:themeColor="text1"/>
                <w:sz w:val="24"/>
                <w:szCs w:val="24"/>
                <w:lang w:bidi="ar-SA"/>
              </w:rPr>
              <w:t>Echinophora sibthorpiana</w:t>
            </w:r>
            <w:r w:rsidRPr="00C6759F">
              <w:rPr>
                <w:rFonts w:ascii="Times New Roman" w:eastAsia="Times New Roman" w:hAnsi="Times New Roman" w:cs="B Nazanin"/>
                <w:b/>
                <w:bCs/>
                <w:color w:val="000000" w:themeColor="text1"/>
                <w:sz w:val="24"/>
                <w:szCs w:val="24"/>
                <w:rtl/>
                <w:lang w:bidi="ar-SA"/>
              </w:rPr>
              <w:t>) بر باکتر</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b/>
                <w:bCs/>
                <w:color w:val="000000" w:themeColor="text1"/>
                <w:sz w:val="24"/>
                <w:szCs w:val="24"/>
                <w:rtl/>
                <w:lang w:bidi="ar-SA"/>
              </w:rPr>
              <w:t xml:space="preserve"> استرپتوکوکوس موتانس ؛ </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hint="eastAsia"/>
                <w:b/>
                <w:bCs/>
                <w:color w:val="000000" w:themeColor="text1"/>
                <w:sz w:val="24"/>
                <w:szCs w:val="24"/>
                <w:rtl/>
                <w:lang w:bidi="ar-SA"/>
              </w:rPr>
              <w:t>ک</w:t>
            </w:r>
            <w:r w:rsidRPr="00C6759F">
              <w:rPr>
                <w:rFonts w:ascii="Times New Roman" w:eastAsia="Times New Roman" w:hAnsi="Times New Roman" w:cs="B Nazanin"/>
                <w:b/>
                <w:bCs/>
                <w:color w:val="000000" w:themeColor="text1"/>
                <w:sz w:val="24"/>
                <w:szCs w:val="24"/>
                <w:rtl/>
                <w:lang w:bidi="ar-SA"/>
              </w:rPr>
              <w:t xml:space="preserve"> مطالعه آزما</w:t>
            </w:r>
            <w:r w:rsidRPr="00C6759F">
              <w:rPr>
                <w:rFonts w:ascii="Times New Roman" w:eastAsia="Times New Roman" w:hAnsi="Times New Roman" w:cs="B Nazanin" w:hint="cs"/>
                <w:b/>
                <w:bCs/>
                <w:color w:val="000000" w:themeColor="text1"/>
                <w:sz w:val="24"/>
                <w:szCs w:val="24"/>
                <w:rtl/>
                <w:lang w:bidi="ar-SA"/>
              </w:rPr>
              <w:t>ی</w:t>
            </w:r>
            <w:r w:rsidRPr="00C6759F">
              <w:rPr>
                <w:rFonts w:ascii="Times New Roman" w:eastAsia="Times New Roman" w:hAnsi="Times New Roman" w:cs="B Nazanin" w:hint="eastAsia"/>
                <w:b/>
                <w:bCs/>
                <w:color w:val="000000" w:themeColor="text1"/>
                <w:sz w:val="24"/>
                <w:szCs w:val="24"/>
                <w:rtl/>
                <w:lang w:bidi="ar-SA"/>
              </w:rPr>
              <w:t>شگاه</w:t>
            </w:r>
            <w:r w:rsidRPr="00C6759F">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D771CE" w:rsidP="00BE1EDD">
            <w:pPr>
              <w:jc w:val="center"/>
              <w:rPr>
                <w:rFonts w:cs="B Nazanin"/>
                <w:b/>
                <w:bCs/>
                <w:rtl/>
              </w:rPr>
            </w:pPr>
            <w:r>
              <w:rPr>
                <w:rFonts w:cs="B Nazanin" w:hint="cs"/>
                <w:b/>
                <w:bCs/>
                <w:rtl/>
              </w:rPr>
              <w:t>هادی منافی</w:t>
            </w:r>
          </w:p>
        </w:tc>
        <w:tc>
          <w:tcPr>
            <w:tcW w:w="2074" w:type="dxa"/>
            <w:vAlign w:val="center"/>
          </w:tcPr>
          <w:p w:rsidR="00CA5C13" w:rsidRDefault="00C6759F" w:rsidP="00C6759F">
            <w:pPr>
              <w:jc w:val="center"/>
              <w:rPr>
                <w:rFonts w:cs="B Nazanin"/>
                <w:b/>
                <w:bCs/>
                <w:rtl/>
              </w:rPr>
            </w:pPr>
            <w:r>
              <w:rPr>
                <w:rFonts w:cs="B Nazanin" w:hint="cs"/>
                <w:b/>
                <w:bCs/>
                <w:rtl/>
              </w:rPr>
              <w:t>دکتر پریسا نبیی</w:t>
            </w:r>
          </w:p>
          <w:p w:rsidR="00C6759F" w:rsidRDefault="00C6759F" w:rsidP="00C6759F">
            <w:pPr>
              <w:jc w:val="center"/>
              <w:rPr>
                <w:rFonts w:cs="B Nazanin"/>
                <w:b/>
                <w:bCs/>
                <w:rtl/>
              </w:rPr>
            </w:pPr>
          </w:p>
        </w:tc>
        <w:tc>
          <w:tcPr>
            <w:tcW w:w="1552" w:type="dxa"/>
            <w:vAlign w:val="center"/>
          </w:tcPr>
          <w:p w:rsidR="00CA5C13" w:rsidRDefault="00C6759F" w:rsidP="00517DEA">
            <w:pPr>
              <w:jc w:val="center"/>
              <w:rPr>
                <w:rFonts w:cs="B Nazanin"/>
                <w:b/>
                <w:bCs/>
                <w:rtl/>
              </w:rPr>
            </w:pPr>
            <w:r>
              <w:rPr>
                <w:rFonts w:cs="B Nazanin" w:hint="cs"/>
                <w:b/>
                <w:bCs/>
                <w:rtl/>
              </w:rPr>
              <w:t>پریودانتیکس</w:t>
            </w:r>
          </w:p>
        </w:tc>
      </w:tr>
      <w:tr w:rsidR="00760FB5" w:rsidTr="00E71EBB">
        <w:trPr>
          <w:trHeight w:val="1643"/>
        </w:trPr>
        <w:tc>
          <w:tcPr>
            <w:tcW w:w="699" w:type="dxa"/>
            <w:vAlign w:val="center"/>
          </w:tcPr>
          <w:p w:rsidR="00760FB5" w:rsidRDefault="00760FB5" w:rsidP="00760FB5">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417</w:t>
            </w:r>
          </w:p>
        </w:tc>
        <w:tc>
          <w:tcPr>
            <w:tcW w:w="10499" w:type="dxa"/>
            <w:shd w:val="clear" w:color="auto" w:fill="F6F5F5"/>
          </w:tcPr>
          <w:p w:rsidR="00760FB5" w:rsidRPr="007C7FB6" w:rsidRDefault="00760FB5" w:rsidP="005B1392">
            <w:pPr>
              <w:jc w:val="right"/>
              <w:rPr>
                <w:rFonts w:ascii="Times New Roman" w:eastAsia="Times New Roman" w:hAnsi="Times New Roman" w:cs="B Nazanin"/>
                <w:b/>
                <w:bCs/>
                <w:color w:val="632423" w:themeColor="accent2" w:themeShade="80"/>
                <w:sz w:val="24"/>
                <w:szCs w:val="24"/>
                <w:lang w:bidi="ar-SA"/>
              </w:rPr>
            </w:pPr>
            <w:r w:rsidRPr="007C7FB6">
              <w:rPr>
                <w:rFonts w:ascii="Times New Roman" w:eastAsia="Times New Roman" w:hAnsi="Times New Roman" w:cs="B Nazanin"/>
                <w:b/>
                <w:bCs/>
                <w:color w:val="632423" w:themeColor="accent2" w:themeShade="80"/>
                <w:sz w:val="24"/>
                <w:szCs w:val="24"/>
                <w:lang w:bidi="ar-SA"/>
              </w:rPr>
              <w:t>Evaluating the antibacterial effect of Thymus daenensis hydroalcoholic extract on Enterococcus faecalis in comparison with Chlorhexidine 0/2%</w:t>
            </w:r>
          </w:p>
          <w:p w:rsidR="00760FB5" w:rsidRPr="007C7FB6" w:rsidRDefault="00760FB5" w:rsidP="00760FB5">
            <w:pPr>
              <w:rPr>
                <w:rFonts w:ascii="Times New Roman" w:eastAsia="Times New Roman" w:hAnsi="Times New Roman" w:cs="B Nazanin"/>
                <w:b/>
                <w:bCs/>
                <w:color w:val="000000" w:themeColor="text1"/>
                <w:sz w:val="24"/>
                <w:szCs w:val="24"/>
                <w:lang w:bidi="ar-SA"/>
              </w:rPr>
            </w:pPr>
            <w:r w:rsidRPr="007C7FB6">
              <w:rPr>
                <w:rFonts w:ascii="Times New Roman" w:eastAsia="Times New Roman" w:hAnsi="Times New Roman" w:cs="B Nazanin"/>
                <w:b/>
                <w:bCs/>
                <w:color w:val="000000" w:themeColor="text1"/>
                <w:sz w:val="24"/>
                <w:szCs w:val="24"/>
                <w:rtl/>
                <w:lang w:bidi="ar-SA"/>
              </w:rPr>
              <w:t>بررس</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b/>
                <w:bCs/>
                <w:color w:val="000000" w:themeColor="text1"/>
                <w:sz w:val="24"/>
                <w:szCs w:val="24"/>
                <w:rtl/>
                <w:lang w:bidi="ar-SA"/>
              </w:rPr>
              <w:t xml:space="preserve"> اثر ضد باکتر</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ا</w:t>
            </w:r>
            <w:r w:rsidRPr="007C7FB6">
              <w:rPr>
                <w:rFonts w:ascii="Times New Roman" w:eastAsia="Times New Roman" w:hAnsi="Times New Roman" w:cs="B Nazanin" w:hint="cs"/>
                <w:b/>
                <w:bCs/>
                <w:color w:val="000000" w:themeColor="text1"/>
                <w:sz w:val="24"/>
                <w:szCs w:val="24"/>
                <w:rtl/>
                <w:lang w:bidi="ar-SA"/>
              </w:rPr>
              <w:t>یی</w:t>
            </w:r>
            <w:r w:rsidRPr="007C7FB6">
              <w:rPr>
                <w:rFonts w:ascii="Times New Roman" w:eastAsia="Times New Roman" w:hAnsi="Times New Roman" w:cs="B Nazanin"/>
                <w:b/>
                <w:bCs/>
                <w:color w:val="000000" w:themeColor="text1"/>
                <w:sz w:val="24"/>
                <w:szCs w:val="24"/>
                <w:rtl/>
                <w:lang w:bidi="ar-SA"/>
              </w:rPr>
              <w:t xml:space="preserve"> عصاره ه</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دروالکل</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b/>
                <w:bCs/>
                <w:color w:val="000000" w:themeColor="text1"/>
                <w:sz w:val="24"/>
                <w:szCs w:val="24"/>
                <w:rtl/>
                <w:lang w:bidi="ar-SA"/>
              </w:rPr>
              <w:t xml:space="preserve"> آو</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شن</w:t>
            </w:r>
            <w:r w:rsidRPr="007C7FB6">
              <w:rPr>
                <w:rFonts w:ascii="Times New Roman" w:eastAsia="Times New Roman" w:hAnsi="Times New Roman" w:cs="B Nazanin"/>
                <w:b/>
                <w:bCs/>
                <w:color w:val="000000" w:themeColor="text1"/>
                <w:sz w:val="24"/>
                <w:szCs w:val="24"/>
                <w:rtl/>
                <w:lang w:bidi="ar-SA"/>
              </w:rPr>
              <w:t xml:space="preserve"> دنا</w:t>
            </w:r>
            <w:r w:rsidRPr="007C7FB6">
              <w:rPr>
                <w:rFonts w:ascii="Times New Roman" w:eastAsia="Times New Roman" w:hAnsi="Times New Roman" w:cs="B Nazanin" w:hint="cs"/>
                <w:b/>
                <w:bCs/>
                <w:color w:val="000000" w:themeColor="text1"/>
                <w:sz w:val="24"/>
                <w:szCs w:val="24"/>
                <w:rtl/>
                <w:lang w:bidi="ar-SA"/>
              </w:rPr>
              <w:t>یی</w:t>
            </w:r>
            <w:r w:rsidRPr="007C7FB6">
              <w:rPr>
                <w:rFonts w:ascii="Times New Roman" w:eastAsia="Times New Roman" w:hAnsi="Times New Roman" w:cs="B Nazanin"/>
                <w:b/>
                <w:bCs/>
                <w:color w:val="000000" w:themeColor="text1"/>
                <w:sz w:val="24"/>
                <w:szCs w:val="24"/>
                <w:rtl/>
                <w:lang w:bidi="ar-SA"/>
              </w:rPr>
              <w:t xml:space="preserve"> بر باکتر</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b/>
                <w:bCs/>
                <w:color w:val="000000" w:themeColor="text1"/>
                <w:sz w:val="24"/>
                <w:szCs w:val="24"/>
                <w:rtl/>
                <w:lang w:bidi="ar-SA"/>
              </w:rPr>
              <w:t xml:space="preserve"> انتروکوکوس فکال</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س</w:t>
            </w:r>
            <w:r w:rsidRPr="007C7FB6">
              <w:rPr>
                <w:rFonts w:ascii="Times New Roman" w:eastAsia="Times New Roman" w:hAnsi="Times New Roman" w:cs="B Nazanin"/>
                <w:b/>
                <w:bCs/>
                <w:color w:val="000000" w:themeColor="text1"/>
                <w:sz w:val="24"/>
                <w:szCs w:val="24"/>
                <w:rtl/>
                <w:lang w:bidi="ar-SA"/>
              </w:rPr>
              <w:t xml:space="preserve"> در مقا</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سه</w:t>
            </w:r>
            <w:r w:rsidRPr="007C7FB6">
              <w:rPr>
                <w:rFonts w:ascii="Times New Roman" w:eastAsia="Times New Roman" w:hAnsi="Times New Roman" w:cs="B Nazanin"/>
                <w:b/>
                <w:bCs/>
                <w:color w:val="000000" w:themeColor="text1"/>
                <w:sz w:val="24"/>
                <w:szCs w:val="24"/>
                <w:rtl/>
                <w:lang w:bidi="ar-SA"/>
              </w:rPr>
              <w:t xml:space="preserve"> با کلرهگز</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د</w:t>
            </w:r>
            <w:r w:rsidRPr="007C7FB6">
              <w:rPr>
                <w:rFonts w:ascii="Times New Roman" w:eastAsia="Times New Roman" w:hAnsi="Times New Roman" w:cs="B Nazanin" w:hint="cs"/>
                <w:b/>
                <w:bCs/>
                <w:color w:val="000000" w:themeColor="text1"/>
                <w:sz w:val="24"/>
                <w:szCs w:val="24"/>
                <w:rtl/>
                <w:lang w:bidi="ar-SA"/>
              </w:rPr>
              <w:t>ی</w:t>
            </w:r>
            <w:r w:rsidRPr="007C7FB6">
              <w:rPr>
                <w:rFonts w:ascii="Times New Roman" w:eastAsia="Times New Roman" w:hAnsi="Times New Roman" w:cs="B Nazanin" w:hint="eastAsia"/>
                <w:b/>
                <w:bCs/>
                <w:color w:val="000000" w:themeColor="text1"/>
                <w:sz w:val="24"/>
                <w:szCs w:val="24"/>
                <w:rtl/>
                <w:lang w:bidi="ar-SA"/>
              </w:rPr>
              <w:t>ن</w:t>
            </w:r>
            <w:r w:rsidRPr="007C7FB6">
              <w:rPr>
                <w:rFonts w:ascii="Times New Roman" w:eastAsia="Times New Roman" w:hAnsi="Times New Roman" w:cs="B Nazanin"/>
                <w:b/>
                <w:bCs/>
                <w:color w:val="000000" w:themeColor="text1"/>
                <w:sz w:val="24"/>
                <w:szCs w:val="24"/>
                <w:rtl/>
              </w:rPr>
              <w:t>۰/۲%</w:t>
            </w:r>
          </w:p>
        </w:tc>
        <w:tc>
          <w:tcPr>
            <w:tcW w:w="1620" w:type="dxa"/>
            <w:vAlign w:val="center"/>
          </w:tcPr>
          <w:p w:rsidR="00760FB5" w:rsidRDefault="00760FB5" w:rsidP="00760FB5">
            <w:pPr>
              <w:jc w:val="center"/>
              <w:rPr>
                <w:rFonts w:cs="B Nazanin"/>
                <w:b/>
                <w:bCs/>
                <w:rtl/>
              </w:rPr>
            </w:pPr>
            <w:r>
              <w:rPr>
                <w:rFonts w:cs="B Nazanin" w:hint="cs"/>
                <w:b/>
                <w:bCs/>
                <w:rtl/>
              </w:rPr>
              <w:t>عرفان مرادی</w:t>
            </w:r>
          </w:p>
        </w:tc>
        <w:tc>
          <w:tcPr>
            <w:tcW w:w="2074" w:type="dxa"/>
            <w:vAlign w:val="center"/>
          </w:tcPr>
          <w:p w:rsidR="00760FB5" w:rsidRDefault="00760FB5" w:rsidP="00760FB5">
            <w:pPr>
              <w:jc w:val="center"/>
              <w:rPr>
                <w:rFonts w:cs="B Nazanin"/>
                <w:b/>
                <w:bCs/>
                <w:rtl/>
              </w:rPr>
            </w:pPr>
            <w:r>
              <w:rPr>
                <w:rFonts w:cs="B Nazanin" w:hint="cs"/>
                <w:b/>
                <w:bCs/>
                <w:rtl/>
              </w:rPr>
              <w:t>دکتر پریسا نبیی</w:t>
            </w:r>
          </w:p>
          <w:p w:rsidR="00760FB5" w:rsidRDefault="00760FB5" w:rsidP="00760FB5">
            <w:pPr>
              <w:jc w:val="center"/>
              <w:rPr>
                <w:rFonts w:cs="B Nazanin"/>
                <w:b/>
                <w:bCs/>
                <w:rtl/>
              </w:rPr>
            </w:pPr>
          </w:p>
        </w:tc>
        <w:tc>
          <w:tcPr>
            <w:tcW w:w="1552" w:type="dxa"/>
            <w:vAlign w:val="center"/>
          </w:tcPr>
          <w:p w:rsidR="00760FB5" w:rsidRDefault="00760FB5" w:rsidP="00760FB5">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D771CE"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418</w:t>
            </w:r>
          </w:p>
        </w:tc>
        <w:tc>
          <w:tcPr>
            <w:tcW w:w="10499" w:type="dxa"/>
            <w:shd w:val="clear" w:color="auto" w:fill="F6F5F5"/>
          </w:tcPr>
          <w:p w:rsidR="001E323D" w:rsidRPr="001E323D" w:rsidRDefault="001E323D" w:rsidP="005E329B">
            <w:pPr>
              <w:jc w:val="right"/>
              <w:rPr>
                <w:rFonts w:ascii="Times New Roman" w:eastAsia="Times New Roman" w:hAnsi="Times New Roman" w:cs="B Nazanin"/>
                <w:b/>
                <w:bCs/>
                <w:color w:val="632423" w:themeColor="accent2" w:themeShade="80"/>
                <w:sz w:val="24"/>
                <w:szCs w:val="24"/>
                <w:lang w:bidi="ar-SA"/>
              </w:rPr>
            </w:pPr>
            <w:r w:rsidRPr="001E323D">
              <w:rPr>
                <w:rFonts w:ascii="Times New Roman" w:eastAsia="Times New Roman" w:hAnsi="Times New Roman" w:cs="B Nazanin"/>
                <w:b/>
                <w:bCs/>
                <w:color w:val="632423" w:themeColor="accent2" w:themeShade="80"/>
                <w:sz w:val="24"/>
                <w:szCs w:val="24"/>
                <w:lang w:bidi="ar-SA"/>
              </w:rPr>
              <w:t>Comparison of the amount of penetration of the root canal irrigate agent in two types of rotary files, using a contrast agent</w:t>
            </w:r>
          </w:p>
          <w:p w:rsidR="00CA5C13" w:rsidRPr="001E323D" w:rsidRDefault="001E323D" w:rsidP="001E323D">
            <w:pPr>
              <w:rPr>
                <w:rFonts w:ascii="Times New Roman" w:eastAsia="Times New Roman" w:hAnsi="Times New Roman" w:cs="B Nazanin"/>
                <w:b/>
                <w:bCs/>
                <w:color w:val="000000" w:themeColor="text1"/>
                <w:sz w:val="24"/>
                <w:szCs w:val="24"/>
                <w:lang w:bidi="ar-SA"/>
              </w:rPr>
            </w:pPr>
            <w:r w:rsidRPr="001E323D">
              <w:rPr>
                <w:rFonts w:ascii="Times New Roman" w:eastAsia="Times New Roman" w:hAnsi="Times New Roman" w:cs="B Nazanin"/>
                <w:b/>
                <w:bCs/>
                <w:color w:val="000000" w:themeColor="text1"/>
                <w:sz w:val="24"/>
                <w:szCs w:val="24"/>
                <w:rtl/>
                <w:lang w:bidi="ar-SA"/>
              </w:rPr>
              <w:t>مقا</w:t>
            </w:r>
            <w:r w:rsidRPr="001E323D">
              <w:rPr>
                <w:rFonts w:ascii="Times New Roman" w:eastAsia="Times New Roman" w:hAnsi="Times New Roman" w:cs="B Nazanin" w:hint="cs"/>
                <w:b/>
                <w:bCs/>
                <w:color w:val="000000" w:themeColor="text1"/>
                <w:sz w:val="24"/>
                <w:szCs w:val="24"/>
                <w:rtl/>
                <w:lang w:bidi="ar-SA"/>
              </w:rPr>
              <w:t>ی</w:t>
            </w:r>
            <w:r w:rsidRPr="001E323D">
              <w:rPr>
                <w:rFonts w:ascii="Times New Roman" w:eastAsia="Times New Roman" w:hAnsi="Times New Roman" w:cs="B Nazanin" w:hint="eastAsia"/>
                <w:b/>
                <w:bCs/>
                <w:color w:val="000000" w:themeColor="text1"/>
                <w:sz w:val="24"/>
                <w:szCs w:val="24"/>
                <w:rtl/>
                <w:lang w:bidi="ar-SA"/>
              </w:rPr>
              <w:t>سه</w:t>
            </w:r>
            <w:r w:rsidRPr="001E323D">
              <w:rPr>
                <w:rFonts w:ascii="Times New Roman" w:eastAsia="Times New Roman" w:hAnsi="Times New Roman" w:cs="B Nazanin"/>
                <w:b/>
                <w:bCs/>
                <w:color w:val="000000" w:themeColor="text1"/>
                <w:sz w:val="24"/>
                <w:szCs w:val="24"/>
                <w:rtl/>
                <w:lang w:bidi="ar-SA"/>
              </w:rPr>
              <w:t xml:space="preserve"> م</w:t>
            </w:r>
            <w:r w:rsidRPr="001E323D">
              <w:rPr>
                <w:rFonts w:ascii="Times New Roman" w:eastAsia="Times New Roman" w:hAnsi="Times New Roman" w:cs="B Nazanin" w:hint="cs"/>
                <w:b/>
                <w:bCs/>
                <w:color w:val="000000" w:themeColor="text1"/>
                <w:sz w:val="24"/>
                <w:szCs w:val="24"/>
                <w:rtl/>
                <w:lang w:bidi="ar-SA"/>
              </w:rPr>
              <w:t>ی</w:t>
            </w:r>
            <w:r w:rsidRPr="001E323D">
              <w:rPr>
                <w:rFonts w:ascii="Times New Roman" w:eastAsia="Times New Roman" w:hAnsi="Times New Roman" w:cs="B Nazanin" w:hint="eastAsia"/>
                <w:b/>
                <w:bCs/>
                <w:color w:val="000000" w:themeColor="text1"/>
                <w:sz w:val="24"/>
                <w:szCs w:val="24"/>
                <w:rtl/>
                <w:lang w:bidi="ar-SA"/>
              </w:rPr>
              <w:t>زان</w:t>
            </w:r>
            <w:r w:rsidRPr="001E323D">
              <w:rPr>
                <w:rFonts w:ascii="Times New Roman" w:eastAsia="Times New Roman" w:hAnsi="Times New Roman" w:cs="B Nazanin"/>
                <w:b/>
                <w:bCs/>
                <w:color w:val="000000" w:themeColor="text1"/>
                <w:sz w:val="24"/>
                <w:szCs w:val="24"/>
                <w:rtl/>
                <w:lang w:bidi="ar-SA"/>
              </w:rPr>
              <w:t xml:space="preserve"> نفوذ ماده شستشودهنده کانال در دو نوع س</w:t>
            </w:r>
            <w:r w:rsidRPr="001E323D">
              <w:rPr>
                <w:rFonts w:ascii="Times New Roman" w:eastAsia="Times New Roman" w:hAnsi="Times New Roman" w:cs="B Nazanin" w:hint="cs"/>
                <w:b/>
                <w:bCs/>
                <w:color w:val="000000" w:themeColor="text1"/>
                <w:sz w:val="24"/>
                <w:szCs w:val="24"/>
                <w:rtl/>
                <w:lang w:bidi="ar-SA"/>
              </w:rPr>
              <w:t>ی</w:t>
            </w:r>
            <w:r w:rsidRPr="001E323D">
              <w:rPr>
                <w:rFonts w:ascii="Times New Roman" w:eastAsia="Times New Roman" w:hAnsi="Times New Roman" w:cs="B Nazanin" w:hint="eastAsia"/>
                <w:b/>
                <w:bCs/>
                <w:color w:val="000000" w:themeColor="text1"/>
                <w:sz w:val="24"/>
                <w:szCs w:val="24"/>
                <w:rtl/>
                <w:lang w:bidi="ar-SA"/>
              </w:rPr>
              <w:t>ستم</w:t>
            </w:r>
            <w:r w:rsidRPr="001E323D">
              <w:rPr>
                <w:rFonts w:ascii="Times New Roman" w:eastAsia="Times New Roman" w:hAnsi="Times New Roman" w:cs="B Nazanin"/>
                <w:b/>
                <w:bCs/>
                <w:color w:val="000000" w:themeColor="text1"/>
                <w:sz w:val="24"/>
                <w:szCs w:val="24"/>
                <w:rtl/>
                <w:lang w:bidi="ar-SA"/>
              </w:rPr>
              <w:t xml:space="preserve"> روتار</w:t>
            </w:r>
            <w:r w:rsidRPr="001E323D">
              <w:rPr>
                <w:rFonts w:ascii="Times New Roman" w:eastAsia="Times New Roman" w:hAnsi="Times New Roman" w:cs="B Nazanin" w:hint="cs"/>
                <w:b/>
                <w:bCs/>
                <w:color w:val="000000" w:themeColor="text1"/>
                <w:sz w:val="24"/>
                <w:szCs w:val="24"/>
                <w:rtl/>
                <w:lang w:bidi="ar-SA"/>
              </w:rPr>
              <w:t>ی</w:t>
            </w:r>
            <w:r w:rsidRPr="001E323D">
              <w:rPr>
                <w:rFonts w:ascii="Times New Roman" w:eastAsia="Times New Roman" w:hAnsi="Times New Roman" w:cs="B Nazanin"/>
                <w:b/>
                <w:bCs/>
                <w:color w:val="000000" w:themeColor="text1"/>
                <w:sz w:val="24"/>
                <w:szCs w:val="24"/>
                <w:rtl/>
                <w:lang w:bidi="ar-SA"/>
              </w:rPr>
              <w:t xml:space="preserve"> با استفاده از ماده حاجب</w:t>
            </w:r>
          </w:p>
        </w:tc>
        <w:tc>
          <w:tcPr>
            <w:tcW w:w="1620" w:type="dxa"/>
            <w:vAlign w:val="center"/>
          </w:tcPr>
          <w:p w:rsidR="00CA5C13" w:rsidRDefault="00D771CE" w:rsidP="00BE1EDD">
            <w:pPr>
              <w:jc w:val="center"/>
              <w:rPr>
                <w:rFonts w:cs="B Nazanin"/>
                <w:b/>
                <w:bCs/>
                <w:rtl/>
              </w:rPr>
            </w:pPr>
            <w:r>
              <w:rPr>
                <w:rFonts w:cs="B Nazanin" w:hint="cs"/>
                <w:b/>
                <w:bCs/>
                <w:rtl/>
              </w:rPr>
              <w:t>شکیبا دشتبان</w:t>
            </w:r>
          </w:p>
        </w:tc>
        <w:tc>
          <w:tcPr>
            <w:tcW w:w="2074" w:type="dxa"/>
            <w:vAlign w:val="center"/>
          </w:tcPr>
          <w:p w:rsidR="00CA5C13" w:rsidRDefault="001E323D" w:rsidP="001E323D">
            <w:pPr>
              <w:jc w:val="center"/>
              <w:rPr>
                <w:rFonts w:cs="B Nazanin"/>
                <w:b/>
                <w:bCs/>
                <w:rtl/>
              </w:rPr>
            </w:pPr>
            <w:r>
              <w:rPr>
                <w:rFonts w:cs="B Nazanin" w:hint="cs"/>
                <w:b/>
                <w:bCs/>
                <w:rtl/>
              </w:rPr>
              <w:t>دکتر محمدرضا انصاری</w:t>
            </w:r>
          </w:p>
        </w:tc>
        <w:tc>
          <w:tcPr>
            <w:tcW w:w="1552" w:type="dxa"/>
            <w:vAlign w:val="center"/>
          </w:tcPr>
          <w:p w:rsidR="00CA5C13" w:rsidRDefault="001E323D" w:rsidP="00517DEA">
            <w:pPr>
              <w:jc w:val="center"/>
              <w:rPr>
                <w:rFonts w:cs="B Nazanin"/>
                <w:b/>
                <w:bCs/>
                <w:rtl/>
              </w:rPr>
            </w:pPr>
            <w:r>
              <w:rPr>
                <w:rFonts w:cs="B Nazanin" w:hint="cs"/>
                <w:b/>
                <w:bCs/>
                <w:rtl/>
              </w:rPr>
              <w:t>اندودانتیکس</w:t>
            </w:r>
          </w:p>
        </w:tc>
      </w:tr>
      <w:tr w:rsidR="00CA5C13" w:rsidTr="00E71EBB">
        <w:trPr>
          <w:trHeight w:val="1643"/>
        </w:trPr>
        <w:tc>
          <w:tcPr>
            <w:tcW w:w="699" w:type="dxa"/>
            <w:vAlign w:val="center"/>
          </w:tcPr>
          <w:p w:rsidR="00CA5C13" w:rsidRDefault="00BB14B5" w:rsidP="0016398B">
            <w:pPr>
              <w:bidi w:val="0"/>
              <w:spacing w:line="480" w:lineRule="auto"/>
              <w:rPr>
                <w:rFonts w:ascii="Arial" w:hAnsi="Arial" w:cs="Arial"/>
                <w:b/>
                <w:bCs/>
                <w:color w:val="984806" w:themeColor="accent6" w:themeShade="80"/>
                <w:rtl/>
              </w:rPr>
            </w:pPr>
            <w:r>
              <w:rPr>
                <w:rFonts w:ascii="Arial" w:hAnsi="Arial" w:cs="Arial"/>
                <w:b/>
                <w:bCs/>
                <w:color w:val="984806" w:themeColor="accent6" w:themeShade="80"/>
              </w:rPr>
              <w:lastRenderedPageBreak/>
              <w:t>419</w:t>
            </w:r>
          </w:p>
        </w:tc>
        <w:tc>
          <w:tcPr>
            <w:tcW w:w="10499" w:type="dxa"/>
            <w:shd w:val="clear" w:color="auto" w:fill="F6F5F5"/>
          </w:tcPr>
          <w:p w:rsidR="003A5A33" w:rsidRPr="003A5A33" w:rsidRDefault="003A5A33" w:rsidP="003A5A33">
            <w:pPr>
              <w:rPr>
                <w:rFonts w:ascii="Times New Roman" w:eastAsia="Times New Roman" w:hAnsi="Times New Roman" w:cs="B Nazanin"/>
                <w:b/>
                <w:bCs/>
                <w:color w:val="632423" w:themeColor="accent2" w:themeShade="80"/>
                <w:sz w:val="24"/>
                <w:szCs w:val="24"/>
                <w:rtl/>
                <w:lang w:bidi="ar-SA"/>
              </w:rPr>
            </w:pPr>
          </w:p>
          <w:p w:rsidR="003A5A33" w:rsidRPr="003A5A33" w:rsidRDefault="003A5A33" w:rsidP="003A5A33">
            <w:pPr>
              <w:jc w:val="right"/>
              <w:rPr>
                <w:rFonts w:ascii="Times New Roman" w:eastAsia="Times New Roman" w:hAnsi="Times New Roman" w:cs="B Nazanin"/>
                <w:b/>
                <w:bCs/>
                <w:color w:val="632423" w:themeColor="accent2" w:themeShade="80"/>
                <w:sz w:val="24"/>
                <w:szCs w:val="24"/>
                <w:rtl/>
                <w:lang w:bidi="ar-SA"/>
              </w:rPr>
            </w:pPr>
            <w:r w:rsidRPr="003A5A33">
              <w:rPr>
                <w:rFonts w:ascii="Times New Roman" w:eastAsia="Times New Roman" w:hAnsi="Times New Roman" w:cs="B Nazanin"/>
                <w:b/>
                <w:bCs/>
                <w:color w:val="632423" w:themeColor="accent2" w:themeShade="80"/>
                <w:sz w:val="24"/>
                <w:szCs w:val="24"/>
                <w:lang w:bidi="ar-SA"/>
              </w:rPr>
              <w:t>In vitro evaluation of the antibacterial effect of hydroalcoholic extract of Ginkgo biloba leaf against Enterococcus faecalis in comparison with 2% Chlorhexidine gel</w:t>
            </w:r>
          </w:p>
          <w:p w:rsidR="00CA5C13" w:rsidRPr="003A5A33" w:rsidRDefault="003A5A33" w:rsidP="003A5A33">
            <w:pPr>
              <w:rPr>
                <w:rFonts w:ascii="Times New Roman" w:eastAsia="Times New Roman" w:hAnsi="Times New Roman" w:cs="B Nazanin"/>
                <w:b/>
                <w:bCs/>
                <w:color w:val="000000" w:themeColor="text1"/>
                <w:sz w:val="24"/>
                <w:szCs w:val="24"/>
                <w:lang w:bidi="ar-SA"/>
              </w:rPr>
            </w:pPr>
            <w:r w:rsidRPr="003A5A33">
              <w:rPr>
                <w:rFonts w:ascii="Times New Roman" w:eastAsia="Times New Roman" w:hAnsi="Times New Roman" w:cs="B Nazanin"/>
                <w:b/>
                <w:bCs/>
                <w:color w:val="000000" w:themeColor="text1"/>
                <w:sz w:val="24"/>
                <w:szCs w:val="24"/>
                <w:rtl/>
                <w:lang w:bidi="ar-SA"/>
              </w:rPr>
              <w:t>بررس</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b/>
                <w:bCs/>
                <w:color w:val="000000" w:themeColor="text1"/>
                <w:sz w:val="24"/>
                <w:szCs w:val="24"/>
                <w:rtl/>
                <w:lang w:bidi="ar-SA"/>
              </w:rPr>
              <w:t xml:space="preserve"> اثر ضدباکتر</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ا</w:t>
            </w:r>
            <w:r w:rsidRPr="003A5A33">
              <w:rPr>
                <w:rFonts w:ascii="Times New Roman" w:eastAsia="Times New Roman" w:hAnsi="Times New Roman" w:cs="B Nazanin" w:hint="cs"/>
                <w:b/>
                <w:bCs/>
                <w:color w:val="000000" w:themeColor="text1"/>
                <w:sz w:val="24"/>
                <w:szCs w:val="24"/>
                <w:rtl/>
                <w:lang w:bidi="ar-SA"/>
              </w:rPr>
              <w:t>یی</w:t>
            </w:r>
            <w:r w:rsidRPr="003A5A33">
              <w:rPr>
                <w:rFonts w:ascii="Times New Roman" w:eastAsia="Times New Roman" w:hAnsi="Times New Roman" w:cs="B Nazanin"/>
                <w:b/>
                <w:bCs/>
                <w:color w:val="000000" w:themeColor="text1"/>
                <w:sz w:val="24"/>
                <w:szCs w:val="24"/>
                <w:rtl/>
                <w:lang w:bidi="ar-SA"/>
              </w:rPr>
              <w:t xml:space="preserve"> عصاره ه</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دروالکل</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b/>
                <w:bCs/>
                <w:color w:val="000000" w:themeColor="text1"/>
                <w:sz w:val="24"/>
                <w:szCs w:val="24"/>
                <w:rtl/>
                <w:lang w:bidi="ar-SA"/>
              </w:rPr>
              <w:t xml:space="preserve"> برگ گ</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اه</w:t>
            </w:r>
            <w:r w:rsidRPr="003A5A33">
              <w:rPr>
                <w:rFonts w:ascii="Times New Roman" w:eastAsia="Times New Roman" w:hAnsi="Times New Roman" w:cs="B Nazanin"/>
                <w:b/>
                <w:bCs/>
                <w:color w:val="000000" w:themeColor="text1"/>
                <w:sz w:val="24"/>
                <w:szCs w:val="24"/>
                <w:rtl/>
                <w:lang w:bidi="ar-SA"/>
              </w:rPr>
              <w:t xml:space="preserve"> ژ</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نکو</w:t>
            </w:r>
            <w:r w:rsidRPr="003A5A33">
              <w:rPr>
                <w:rFonts w:ascii="Times New Roman" w:eastAsia="Times New Roman" w:hAnsi="Times New Roman" w:cs="B Nazanin"/>
                <w:b/>
                <w:bCs/>
                <w:color w:val="000000" w:themeColor="text1"/>
                <w:sz w:val="24"/>
                <w:szCs w:val="24"/>
                <w:rtl/>
                <w:lang w:bidi="ar-SA"/>
              </w:rPr>
              <w:t xml:space="preserve"> ب</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لوبا</w:t>
            </w:r>
            <w:r w:rsidRPr="003A5A33">
              <w:rPr>
                <w:rFonts w:ascii="Times New Roman" w:eastAsia="Times New Roman" w:hAnsi="Times New Roman" w:cs="B Nazanin"/>
                <w:b/>
                <w:bCs/>
                <w:color w:val="000000" w:themeColor="text1"/>
                <w:sz w:val="24"/>
                <w:szCs w:val="24"/>
                <w:rtl/>
                <w:lang w:bidi="ar-SA"/>
              </w:rPr>
              <w:t xml:space="preserve"> بر انتروکوکوس فکال</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س</w:t>
            </w:r>
            <w:r w:rsidRPr="003A5A33">
              <w:rPr>
                <w:rFonts w:ascii="Times New Roman" w:eastAsia="Times New Roman" w:hAnsi="Times New Roman" w:cs="B Nazanin"/>
                <w:b/>
                <w:bCs/>
                <w:color w:val="000000" w:themeColor="text1"/>
                <w:sz w:val="24"/>
                <w:szCs w:val="24"/>
                <w:rtl/>
                <w:lang w:bidi="ar-SA"/>
              </w:rPr>
              <w:t xml:space="preserve"> در مقا</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سه</w:t>
            </w:r>
            <w:r w:rsidRPr="003A5A33">
              <w:rPr>
                <w:rFonts w:ascii="Times New Roman" w:eastAsia="Times New Roman" w:hAnsi="Times New Roman" w:cs="B Nazanin"/>
                <w:b/>
                <w:bCs/>
                <w:color w:val="000000" w:themeColor="text1"/>
                <w:sz w:val="24"/>
                <w:szCs w:val="24"/>
                <w:rtl/>
                <w:lang w:bidi="ar-SA"/>
              </w:rPr>
              <w:t xml:space="preserve"> با ژل کلرهگز</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د</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ن</w:t>
            </w:r>
            <w:r w:rsidRPr="003A5A33">
              <w:rPr>
                <w:rFonts w:ascii="Times New Roman" w:eastAsia="Times New Roman" w:hAnsi="Times New Roman" w:cs="B Nazanin"/>
                <w:b/>
                <w:bCs/>
                <w:color w:val="000000" w:themeColor="text1"/>
                <w:sz w:val="24"/>
                <w:szCs w:val="24"/>
                <w:rtl/>
                <w:lang w:bidi="ar-SA"/>
              </w:rPr>
              <w:t>2</w:t>
            </w:r>
            <w:r w:rsidRPr="003A5A33">
              <w:rPr>
                <w:rFonts w:ascii="Times New Roman" w:eastAsia="Times New Roman" w:hAnsi="Times New Roman" w:cs="Times New Roman" w:hint="cs"/>
                <w:b/>
                <w:bCs/>
                <w:color w:val="000000" w:themeColor="text1"/>
                <w:sz w:val="24"/>
                <w:szCs w:val="24"/>
                <w:rtl/>
                <w:lang w:bidi="ar-SA"/>
              </w:rPr>
              <w:t>٪</w:t>
            </w:r>
            <w:r w:rsidRPr="003A5A33">
              <w:rPr>
                <w:rFonts w:ascii="Times New Roman" w:eastAsia="Times New Roman" w:hAnsi="Times New Roman" w:cs="B Nazanin"/>
                <w:b/>
                <w:bCs/>
                <w:color w:val="000000" w:themeColor="text1"/>
                <w:sz w:val="24"/>
                <w:szCs w:val="24"/>
                <w:rtl/>
                <w:lang w:bidi="ar-SA"/>
              </w:rPr>
              <w:t xml:space="preserve"> </w:t>
            </w:r>
            <w:r w:rsidRPr="003A5A33">
              <w:rPr>
                <w:rFonts w:ascii="Times New Roman" w:eastAsia="Times New Roman" w:hAnsi="Times New Roman" w:cs="B Nazanin" w:hint="cs"/>
                <w:b/>
                <w:bCs/>
                <w:color w:val="000000" w:themeColor="text1"/>
                <w:sz w:val="24"/>
                <w:szCs w:val="24"/>
                <w:rtl/>
                <w:lang w:bidi="ar-SA"/>
              </w:rPr>
              <w:t>در</w:t>
            </w:r>
            <w:r w:rsidRPr="003A5A33">
              <w:rPr>
                <w:rFonts w:ascii="Times New Roman" w:eastAsia="Times New Roman" w:hAnsi="Times New Roman" w:cs="B Nazanin"/>
                <w:b/>
                <w:bCs/>
                <w:color w:val="000000" w:themeColor="text1"/>
                <w:sz w:val="24"/>
                <w:szCs w:val="24"/>
                <w:rtl/>
                <w:lang w:bidi="ar-SA"/>
              </w:rPr>
              <w:t xml:space="preserve"> </w:t>
            </w:r>
            <w:r w:rsidRPr="003A5A33">
              <w:rPr>
                <w:rFonts w:ascii="Times New Roman" w:eastAsia="Times New Roman" w:hAnsi="Times New Roman" w:cs="B Nazanin" w:hint="cs"/>
                <w:b/>
                <w:bCs/>
                <w:color w:val="000000" w:themeColor="text1"/>
                <w:sz w:val="24"/>
                <w:szCs w:val="24"/>
                <w:rtl/>
                <w:lang w:bidi="ar-SA"/>
              </w:rPr>
              <w:t>شرای</w:t>
            </w:r>
            <w:r w:rsidRPr="003A5A33">
              <w:rPr>
                <w:rFonts w:ascii="Times New Roman" w:eastAsia="Times New Roman" w:hAnsi="Times New Roman" w:cs="B Nazanin" w:hint="eastAsia"/>
                <w:b/>
                <w:bCs/>
                <w:color w:val="000000" w:themeColor="text1"/>
                <w:sz w:val="24"/>
                <w:szCs w:val="24"/>
                <w:rtl/>
                <w:lang w:bidi="ar-SA"/>
              </w:rPr>
              <w:t>ط</w:t>
            </w:r>
            <w:r w:rsidRPr="003A5A33">
              <w:rPr>
                <w:rFonts w:ascii="Times New Roman" w:eastAsia="Times New Roman" w:hAnsi="Times New Roman" w:cs="B Nazanin"/>
                <w:b/>
                <w:bCs/>
                <w:color w:val="000000" w:themeColor="text1"/>
                <w:sz w:val="24"/>
                <w:szCs w:val="24"/>
                <w:rtl/>
                <w:lang w:bidi="ar-SA"/>
              </w:rPr>
              <w:t xml:space="preserve"> آزما</w:t>
            </w:r>
            <w:r w:rsidRPr="003A5A33">
              <w:rPr>
                <w:rFonts w:ascii="Times New Roman" w:eastAsia="Times New Roman" w:hAnsi="Times New Roman" w:cs="B Nazanin" w:hint="cs"/>
                <w:b/>
                <w:bCs/>
                <w:color w:val="000000" w:themeColor="text1"/>
                <w:sz w:val="24"/>
                <w:szCs w:val="24"/>
                <w:rtl/>
                <w:lang w:bidi="ar-SA"/>
              </w:rPr>
              <w:t>ی</w:t>
            </w:r>
            <w:r w:rsidRPr="003A5A33">
              <w:rPr>
                <w:rFonts w:ascii="Times New Roman" w:eastAsia="Times New Roman" w:hAnsi="Times New Roman" w:cs="B Nazanin" w:hint="eastAsia"/>
                <w:b/>
                <w:bCs/>
                <w:color w:val="000000" w:themeColor="text1"/>
                <w:sz w:val="24"/>
                <w:szCs w:val="24"/>
                <w:rtl/>
                <w:lang w:bidi="ar-SA"/>
              </w:rPr>
              <w:t>شگاه</w:t>
            </w:r>
            <w:r w:rsidRPr="003A5A33">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BB14B5" w:rsidP="00BE1EDD">
            <w:pPr>
              <w:jc w:val="center"/>
              <w:rPr>
                <w:rFonts w:cs="B Nazanin"/>
                <w:b/>
                <w:bCs/>
                <w:rtl/>
              </w:rPr>
            </w:pPr>
            <w:r>
              <w:rPr>
                <w:rFonts w:cs="B Nazanin" w:hint="cs"/>
                <w:b/>
                <w:bCs/>
                <w:rtl/>
              </w:rPr>
              <w:t>هادی هروی</w:t>
            </w:r>
          </w:p>
        </w:tc>
        <w:tc>
          <w:tcPr>
            <w:tcW w:w="2074" w:type="dxa"/>
            <w:vAlign w:val="center"/>
          </w:tcPr>
          <w:p w:rsidR="002D4F3E" w:rsidRPr="002D4F3E" w:rsidRDefault="002D4F3E" w:rsidP="002D4F3E">
            <w:pPr>
              <w:jc w:val="center"/>
              <w:rPr>
                <w:rFonts w:cs="B Nazanin"/>
                <w:b/>
                <w:bCs/>
              </w:rPr>
            </w:pPr>
            <w:r w:rsidRPr="002D4F3E">
              <w:rPr>
                <w:rFonts w:cs="B Nazanin"/>
                <w:b/>
                <w:bCs/>
                <w:rtl/>
              </w:rPr>
              <w:t>دکتر مر</w:t>
            </w:r>
            <w:r w:rsidRPr="002D4F3E">
              <w:rPr>
                <w:rFonts w:cs="B Nazanin" w:hint="cs"/>
                <w:b/>
                <w:bCs/>
                <w:rtl/>
              </w:rPr>
              <w:t>ی</w:t>
            </w:r>
            <w:r w:rsidRPr="002D4F3E">
              <w:rPr>
                <w:rFonts w:cs="B Nazanin" w:hint="eastAsia"/>
                <w:b/>
                <w:bCs/>
                <w:rtl/>
              </w:rPr>
              <w:t>م</w:t>
            </w:r>
            <w:r w:rsidRPr="002D4F3E">
              <w:rPr>
                <w:rFonts w:cs="B Nazanin"/>
                <w:b/>
                <w:bCs/>
                <w:rtl/>
              </w:rPr>
              <w:t xml:space="preserve"> بابا</w:t>
            </w:r>
            <w:r w:rsidRPr="002D4F3E">
              <w:rPr>
                <w:rFonts w:cs="B Nazanin" w:hint="cs"/>
                <w:b/>
                <w:bCs/>
                <w:rtl/>
              </w:rPr>
              <w:t>یی</w:t>
            </w:r>
          </w:p>
          <w:p w:rsidR="00CA5C13" w:rsidRDefault="002D4F3E" w:rsidP="002D4F3E">
            <w:pPr>
              <w:jc w:val="center"/>
              <w:rPr>
                <w:rFonts w:cs="B Nazanin"/>
                <w:b/>
                <w:bCs/>
                <w:rtl/>
              </w:rPr>
            </w:pPr>
            <w:r w:rsidRPr="002D4F3E">
              <w:rPr>
                <w:rFonts w:cs="B Nazanin" w:hint="eastAsia"/>
                <w:b/>
                <w:bCs/>
                <w:rtl/>
              </w:rPr>
              <w:t>دکتر</w:t>
            </w:r>
            <w:r w:rsidRPr="002D4F3E">
              <w:rPr>
                <w:rFonts w:cs="B Nazanin"/>
                <w:b/>
                <w:bCs/>
                <w:rtl/>
              </w:rPr>
              <w:t xml:space="preserve"> حب</w:t>
            </w:r>
            <w:r w:rsidRPr="002D4F3E">
              <w:rPr>
                <w:rFonts w:cs="B Nazanin" w:hint="cs"/>
                <w:b/>
                <w:bCs/>
                <w:rtl/>
              </w:rPr>
              <w:t>ی</w:t>
            </w:r>
            <w:r w:rsidRPr="002D4F3E">
              <w:rPr>
                <w:rFonts w:cs="B Nazanin" w:hint="eastAsia"/>
                <w:b/>
                <w:bCs/>
                <w:rtl/>
              </w:rPr>
              <w:t>ب</w:t>
            </w:r>
            <w:r w:rsidRPr="002D4F3E">
              <w:rPr>
                <w:rFonts w:cs="B Nazanin"/>
                <w:b/>
                <w:bCs/>
                <w:rtl/>
              </w:rPr>
              <w:t xml:space="preserve"> ض</w:t>
            </w:r>
            <w:r w:rsidRPr="002D4F3E">
              <w:rPr>
                <w:rFonts w:cs="B Nazanin" w:hint="cs"/>
                <w:b/>
                <w:bCs/>
                <w:rtl/>
              </w:rPr>
              <w:t>ی</w:t>
            </w:r>
            <w:r w:rsidRPr="002D4F3E">
              <w:rPr>
                <w:rFonts w:cs="B Nazanin" w:hint="eastAsia"/>
                <w:b/>
                <w:bCs/>
                <w:rtl/>
              </w:rPr>
              <w:t>غم</w:t>
            </w:r>
            <w:r w:rsidRPr="002D4F3E">
              <w:rPr>
                <w:rFonts w:cs="B Nazanin" w:hint="cs"/>
                <w:b/>
                <w:bCs/>
                <w:rtl/>
              </w:rPr>
              <w:t>ی</w:t>
            </w:r>
          </w:p>
        </w:tc>
        <w:tc>
          <w:tcPr>
            <w:tcW w:w="1552" w:type="dxa"/>
            <w:vAlign w:val="center"/>
          </w:tcPr>
          <w:p w:rsidR="00CA5C13" w:rsidRDefault="002D4F3E" w:rsidP="00517DEA">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7D4427"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420</w:t>
            </w:r>
          </w:p>
        </w:tc>
        <w:tc>
          <w:tcPr>
            <w:tcW w:w="10499" w:type="dxa"/>
            <w:shd w:val="clear" w:color="auto" w:fill="F6F5F5"/>
          </w:tcPr>
          <w:p w:rsidR="007D4427" w:rsidRPr="007D4427" w:rsidRDefault="007D4427" w:rsidP="007D4427">
            <w:pPr>
              <w:jc w:val="right"/>
              <w:rPr>
                <w:rFonts w:ascii="Times New Roman" w:eastAsia="Times New Roman" w:hAnsi="Times New Roman" w:cs="B Nazanin"/>
                <w:b/>
                <w:bCs/>
                <w:color w:val="632423" w:themeColor="accent2" w:themeShade="80"/>
                <w:sz w:val="24"/>
                <w:szCs w:val="24"/>
                <w:lang w:bidi="ar-SA"/>
              </w:rPr>
            </w:pPr>
            <w:r w:rsidRPr="007D4427">
              <w:rPr>
                <w:rFonts w:ascii="Times New Roman" w:eastAsia="Times New Roman" w:hAnsi="Times New Roman" w:cs="B Nazanin"/>
                <w:b/>
                <w:bCs/>
                <w:color w:val="632423" w:themeColor="accent2" w:themeShade="80"/>
                <w:sz w:val="24"/>
                <w:szCs w:val="24"/>
                <w:lang w:bidi="ar-SA"/>
              </w:rPr>
              <w:t>Effect of Prunus domestica and Prunus cerasus’s extract on shear bond strength and adhesive remnant index of bonded metal braces to enamel</w:t>
            </w:r>
          </w:p>
          <w:p w:rsidR="00CA5C13" w:rsidRPr="007D4427" w:rsidRDefault="007D4427" w:rsidP="007D4427">
            <w:pPr>
              <w:rPr>
                <w:rFonts w:ascii="Times New Roman" w:eastAsia="Times New Roman" w:hAnsi="Times New Roman" w:cs="B Nazanin"/>
                <w:b/>
                <w:bCs/>
                <w:color w:val="000000" w:themeColor="text1"/>
                <w:sz w:val="24"/>
                <w:szCs w:val="24"/>
                <w:lang w:bidi="ar-SA"/>
              </w:rPr>
            </w:pPr>
            <w:r w:rsidRPr="007D4427">
              <w:rPr>
                <w:rFonts w:ascii="Times New Roman" w:eastAsia="Times New Roman" w:hAnsi="Times New Roman" w:cs="B Nazanin"/>
                <w:b/>
                <w:bCs/>
                <w:color w:val="000000" w:themeColor="text1"/>
                <w:sz w:val="24"/>
                <w:szCs w:val="24"/>
                <w:rtl/>
                <w:lang w:bidi="ar-SA"/>
              </w:rPr>
              <w:t>تاث</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hint="eastAsia"/>
                <w:b/>
                <w:bCs/>
                <w:color w:val="000000" w:themeColor="text1"/>
                <w:sz w:val="24"/>
                <w:szCs w:val="24"/>
                <w:rtl/>
                <w:lang w:bidi="ar-SA"/>
              </w:rPr>
              <w:t>ر</w:t>
            </w:r>
            <w:r w:rsidRPr="007D4427">
              <w:rPr>
                <w:rFonts w:ascii="Times New Roman" w:eastAsia="Times New Roman" w:hAnsi="Times New Roman" w:cs="B Nazanin"/>
                <w:b/>
                <w:bCs/>
                <w:color w:val="000000" w:themeColor="text1"/>
                <w:sz w:val="24"/>
                <w:szCs w:val="24"/>
                <w:rtl/>
                <w:lang w:bidi="ar-SA"/>
              </w:rPr>
              <w:t xml:space="preserve"> عصاره گوجه سبز و آلبالو بر استحکام باند برش</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b/>
                <w:bCs/>
                <w:color w:val="000000" w:themeColor="text1"/>
                <w:sz w:val="24"/>
                <w:szCs w:val="24"/>
                <w:rtl/>
                <w:lang w:bidi="ar-SA"/>
              </w:rPr>
              <w:t xml:space="preserve"> و شاخص ادهز</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hint="eastAsia"/>
                <w:b/>
                <w:bCs/>
                <w:color w:val="000000" w:themeColor="text1"/>
                <w:sz w:val="24"/>
                <w:szCs w:val="24"/>
                <w:rtl/>
                <w:lang w:bidi="ar-SA"/>
              </w:rPr>
              <w:t>و</w:t>
            </w:r>
            <w:r w:rsidRPr="007D4427">
              <w:rPr>
                <w:rFonts w:ascii="Times New Roman" w:eastAsia="Times New Roman" w:hAnsi="Times New Roman" w:cs="B Nazanin"/>
                <w:b/>
                <w:bCs/>
                <w:color w:val="000000" w:themeColor="text1"/>
                <w:sz w:val="24"/>
                <w:szCs w:val="24"/>
                <w:rtl/>
                <w:lang w:bidi="ar-SA"/>
              </w:rPr>
              <w:t xml:space="preserve"> باق</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b/>
                <w:bCs/>
                <w:color w:val="000000" w:themeColor="text1"/>
                <w:sz w:val="24"/>
                <w:szCs w:val="24"/>
                <w:rtl/>
                <w:lang w:bidi="ar-SA"/>
              </w:rPr>
              <w:t xml:space="preserve"> مانده </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b/>
                <w:bCs/>
                <w:color w:val="000000" w:themeColor="text1"/>
                <w:sz w:val="24"/>
                <w:szCs w:val="24"/>
                <w:rtl/>
                <w:lang w:bidi="ar-SA"/>
              </w:rPr>
              <w:t xml:space="preserve"> براکت ها</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b/>
                <w:bCs/>
                <w:color w:val="000000" w:themeColor="text1"/>
                <w:sz w:val="24"/>
                <w:szCs w:val="24"/>
                <w:rtl/>
                <w:lang w:bidi="ar-SA"/>
              </w:rPr>
              <w:t xml:space="preserve"> فلز</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b/>
                <w:bCs/>
                <w:color w:val="000000" w:themeColor="text1"/>
                <w:sz w:val="24"/>
                <w:szCs w:val="24"/>
                <w:rtl/>
                <w:lang w:bidi="ar-SA"/>
              </w:rPr>
              <w:t xml:space="preserve"> باند شده به م</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hint="eastAsia"/>
                <w:b/>
                <w:bCs/>
                <w:color w:val="000000" w:themeColor="text1"/>
                <w:sz w:val="24"/>
                <w:szCs w:val="24"/>
                <w:rtl/>
                <w:lang w:bidi="ar-SA"/>
              </w:rPr>
              <w:t>نا</w:t>
            </w:r>
            <w:r w:rsidRPr="007D4427">
              <w:rPr>
                <w:rFonts w:ascii="Times New Roman" w:eastAsia="Times New Roman" w:hAnsi="Times New Roman" w:cs="B Nazanin" w:hint="cs"/>
                <w:b/>
                <w:bCs/>
                <w:color w:val="000000" w:themeColor="text1"/>
                <w:sz w:val="24"/>
                <w:szCs w:val="24"/>
                <w:rtl/>
                <w:lang w:bidi="ar-SA"/>
              </w:rPr>
              <w:t>ی</w:t>
            </w:r>
            <w:r w:rsidRPr="007D4427">
              <w:rPr>
                <w:rFonts w:ascii="Times New Roman" w:eastAsia="Times New Roman" w:hAnsi="Times New Roman" w:cs="B Nazanin"/>
                <w:b/>
                <w:bCs/>
                <w:color w:val="000000" w:themeColor="text1"/>
                <w:sz w:val="24"/>
                <w:szCs w:val="24"/>
                <w:rtl/>
                <w:lang w:bidi="ar-SA"/>
              </w:rPr>
              <w:t xml:space="preserve"> دندان</w:t>
            </w:r>
          </w:p>
        </w:tc>
        <w:tc>
          <w:tcPr>
            <w:tcW w:w="1620" w:type="dxa"/>
            <w:vAlign w:val="center"/>
          </w:tcPr>
          <w:p w:rsidR="00CA5C13" w:rsidRDefault="007D4427" w:rsidP="00BE1EDD">
            <w:pPr>
              <w:jc w:val="center"/>
              <w:rPr>
                <w:rFonts w:cs="B Nazanin"/>
                <w:b/>
                <w:bCs/>
                <w:rtl/>
              </w:rPr>
            </w:pPr>
            <w:r>
              <w:rPr>
                <w:rFonts w:cs="B Nazanin" w:hint="cs"/>
                <w:b/>
                <w:bCs/>
                <w:rtl/>
              </w:rPr>
              <w:t>زهرا جمالی</w:t>
            </w:r>
          </w:p>
        </w:tc>
        <w:tc>
          <w:tcPr>
            <w:tcW w:w="2074" w:type="dxa"/>
            <w:vAlign w:val="center"/>
          </w:tcPr>
          <w:p w:rsidR="00CA5C13" w:rsidRDefault="007D4427" w:rsidP="00BF119F">
            <w:pPr>
              <w:jc w:val="center"/>
              <w:rPr>
                <w:rFonts w:cs="B Nazanin"/>
                <w:b/>
                <w:bCs/>
                <w:rtl/>
              </w:rPr>
            </w:pPr>
            <w:r>
              <w:rPr>
                <w:rFonts w:cs="B Nazanin" w:hint="cs"/>
                <w:b/>
                <w:bCs/>
                <w:rtl/>
              </w:rPr>
              <w:t>دکتر مصطفی شیخی</w:t>
            </w:r>
          </w:p>
        </w:tc>
        <w:tc>
          <w:tcPr>
            <w:tcW w:w="1552" w:type="dxa"/>
            <w:vAlign w:val="center"/>
          </w:tcPr>
          <w:p w:rsidR="00CA5C13" w:rsidRDefault="002D4F3E" w:rsidP="00517DEA">
            <w:pPr>
              <w:jc w:val="center"/>
              <w:rPr>
                <w:rFonts w:cs="B Nazanin"/>
                <w:b/>
                <w:bCs/>
                <w:rtl/>
              </w:rPr>
            </w:pPr>
            <w:r>
              <w:rPr>
                <w:rFonts w:cs="B Nazanin" w:hint="cs"/>
                <w:b/>
                <w:bCs/>
                <w:rtl/>
              </w:rPr>
              <w:t>ارتودانتیکس</w:t>
            </w:r>
          </w:p>
        </w:tc>
      </w:tr>
      <w:tr w:rsidR="00CA5C13" w:rsidTr="00E71EBB">
        <w:trPr>
          <w:trHeight w:val="1643"/>
        </w:trPr>
        <w:tc>
          <w:tcPr>
            <w:tcW w:w="699" w:type="dxa"/>
            <w:vAlign w:val="center"/>
          </w:tcPr>
          <w:p w:rsidR="00CA5C13" w:rsidRDefault="00BF119F"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421</w:t>
            </w:r>
          </w:p>
        </w:tc>
        <w:tc>
          <w:tcPr>
            <w:tcW w:w="10499" w:type="dxa"/>
            <w:shd w:val="clear" w:color="auto" w:fill="F6F5F5"/>
          </w:tcPr>
          <w:p w:rsidR="00BF119F" w:rsidRPr="00BF119F" w:rsidRDefault="00BF119F" w:rsidP="00BF119F">
            <w:pPr>
              <w:rPr>
                <w:rFonts w:ascii="Times New Roman" w:eastAsia="Times New Roman" w:hAnsi="Times New Roman" w:cs="B Nazanin"/>
                <w:b/>
                <w:bCs/>
                <w:color w:val="632423" w:themeColor="accent2" w:themeShade="80"/>
                <w:sz w:val="24"/>
                <w:szCs w:val="24"/>
                <w:lang w:bidi="ar-SA"/>
              </w:rPr>
            </w:pPr>
            <w:r w:rsidRPr="00BF119F">
              <w:rPr>
                <w:rFonts w:ascii="Times New Roman" w:eastAsia="Times New Roman" w:hAnsi="Times New Roman" w:cs="B Nazanin"/>
                <w:b/>
                <w:bCs/>
                <w:color w:val="632423" w:themeColor="accent2" w:themeShade="80"/>
                <w:sz w:val="24"/>
                <w:szCs w:val="24"/>
                <w:lang w:bidi="ar-SA"/>
              </w:rPr>
              <w:t>Investigating the effect of sterilization with autoclave on the fracture resistance of size 15,20,25 k-file</w:t>
            </w:r>
          </w:p>
          <w:p w:rsidR="00BF119F" w:rsidRDefault="00BF119F" w:rsidP="00BF119F">
            <w:pPr>
              <w:rPr>
                <w:rFonts w:ascii="Times New Roman" w:eastAsia="Times New Roman" w:hAnsi="Times New Roman" w:cs="B Nazanin"/>
                <w:b/>
                <w:bCs/>
                <w:color w:val="632423" w:themeColor="accent2" w:themeShade="80"/>
                <w:sz w:val="24"/>
                <w:szCs w:val="24"/>
                <w:rtl/>
                <w:lang w:bidi="ar-SA"/>
              </w:rPr>
            </w:pPr>
          </w:p>
          <w:p w:rsidR="00CA5C13" w:rsidRPr="00BF119F" w:rsidRDefault="00BF119F" w:rsidP="00BF119F">
            <w:pPr>
              <w:rPr>
                <w:rFonts w:ascii="Times New Roman" w:eastAsia="Times New Roman" w:hAnsi="Times New Roman" w:cs="B Nazanin"/>
                <w:b/>
                <w:bCs/>
                <w:color w:val="000000" w:themeColor="text1"/>
                <w:sz w:val="24"/>
                <w:szCs w:val="24"/>
                <w:lang w:bidi="ar-SA"/>
              </w:rPr>
            </w:pPr>
            <w:r w:rsidRPr="00BF119F">
              <w:rPr>
                <w:rFonts w:ascii="Times New Roman" w:eastAsia="Times New Roman" w:hAnsi="Times New Roman" w:cs="B Nazanin"/>
                <w:b/>
                <w:bCs/>
                <w:color w:val="000000" w:themeColor="text1"/>
                <w:sz w:val="24"/>
                <w:szCs w:val="24"/>
                <w:rtl/>
                <w:lang w:bidi="ar-SA"/>
              </w:rPr>
              <w:t>بررس</w:t>
            </w:r>
            <w:r w:rsidRPr="00BF119F">
              <w:rPr>
                <w:rFonts w:ascii="Times New Roman" w:eastAsia="Times New Roman" w:hAnsi="Times New Roman" w:cs="B Nazanin" w:hint="cs"/>
                <w:b/>
                <w:bCs/>
                <w:color w:val="000000" w:themeColor="text1"/>
                <w:sz w:val="24"/>
                <w:szCs w:val="24"/>
                <w:rtl/>
                <w:lang w:bidi="ar-SA"/>
              </w:rPr>
              <w:t>ی</w:t>
            </w:r>
            <w:r w:rsidRPr="00BF119F">
              <w:rPr>
                <w:rFonts w:ascii="Times New Roman" w:eastAsia="Times New Roman" w:hAnsi="Times New Roman" w:cs="B Nazanin"/>
                <w:b/>
                <w:bCs/>
                <w:color w:val="000000" w:themeColor="text1"/>
                <w:sz w:val="24"/>
                <w:szCs w:val="24"/>
                <w:rtl/>
                <w:lang w:bidi="ar-SA"/>
              </w:rPr>
              <w:t xml:space="preserve"> اثر استر</w:t>
            </w:r>
            <w:r w:rsidRPr="00BF119F">
              <w:rPr>
                <w:rFonts w:ascii="Times New Roman" w:eastAsia="Times New Roman" w:hAnsi="Times New Roman" w:cs="B Nazanin" w:hint="cs"/>
                <w:b/>
                <w:bCs/>
                <w:color w:val="000000" w:themeColor="text1"/>
                <w:sz w:val="24"/>
                <w:szCs w:val="24"/>
                <w:rtl/>
                <w:lang w:bidi="ar-SA"/>
              </w:rPr>
              <w:t>ی</w:t>
            </w:r>
            <w:r w:rsidRPr="00BF119F">
              <w:rPr>
                <w:rFonts w:ascii="Times New Roman" w:eastAsia="Times New Roman" w:hAnsi="Times New Roman" w:cs="B Nazanin" w:hint="eastAsia"/>
                <w:b/>
                <w:bCs/>
                <w:color w:val="000000" w:themeColor="text1"/>
                <w:sz w:val="24"/>
                <w:szCs w:val="24"/>
                <w:rtl/>
                <w:lang w:bidi="ar-SA"/>
              </w:rPr>
              <w:t>ل</w:t>
            </w:r>
            <w:r w:rsidRPr="00BF119F">
              <w:rPr>
                <w:rFonts w:ascii="Times New Roman" w:eastAsia="Times New Roman" w:hAnsi="Times New Roman" w:cs="B Nazanin" w:hint="cs"/>
                <w:b/>
                <w:bCs/>
                <w:color w:val="000000" w:themeColor="text1"/>
                <w:sz w:val="24"/>
                <w:szCs w:val="24"/>
                <w:rtl/>
                <w:lang w:bidi="ar-SA"/>
              </w:rPr>
              <w:t>ی</w:t>
            </w:r>
            <w:r w:rsidRPr="00BF119F">
              <w:rPr>
                <w:rFonts w:ascii="Times New Roman" w:eastAsia="Times New Roman" w:hAnsi="Times New Roman" w:cs="B Nazanin" w:hint="eastAsia"/>
                <w:b/>
                <w:bCs/>
                <w:color w:val="000000" w:themeColor="text1"/>
                <w:sz w:val="24"/>
                <w:szCs w:val="24"/>
                <w:rtl/>
                <w:lang w:bidi="ar-SA"/>
              </w:rPr>
              <w:t>زاس</w:t>
            </w:r>
            <w:r w:rsidRPr="00BF119F">
              <w:rPr>
                <w:rFonts w:ascii="Times New Roman" w:eastAsia="Times New Roman" w:hAnsi="Times New Roman" w:cs="B Nazanin" w:hint="cs"/>
                <w:b/>
                <w:bCs/>
                <w:color w:val="000000" w:themeColor="text1"/>
                <w:sz w:val="24"/>
                <w:szCs w:val="24"/>
                <w:rtl/>
                <w:lang w:bidi="ar-SA"/>
              </w:rPr>
              <w:t>ی</w:t>
            </w:r>
            <w:r w:rsidRPr="00BF119F">
              <w:rPr>
                <w:rFonts w:ascii="Times New Roman" w:eastAsia="Times New Roman" w:hAnsi="Times New Roman" w:cs="B Nazanin" w:hint="eastAsia"/>
                <w:b/>
                <w:bCs/>
                <w:color w:val="000000" w:themeColor="text1"/>
                <w:sz w:val="24"/>
                <w:szCs w:val="24"/>
                <w:rtl/>
                <w:lang w:bidi="ar-SA"/>
              </w:rPr>
              <w:t>ون</w:t>
            </w:r>
            <w:r w:rsidRPr="00BF119F">
              <w:rPr>
                <w:rFonts w:ascii="Times New Roman" w:eastAsia="Times New Roman" w:hAnsi="Times New Roman" w:cs="B Nazanin"/>
                <w:b/>
                <w:bCs/>
                <w:color w:val="000000" w:themeColor="text1"/>
                <w:sz w:val="24"/>
                <w:szCs w:val="24"/>
                <w:rtl/>
                <w:lang w:bidi="ar-SA"/>
              </w:rPr>
              <w:t xml:space="preserve"> با اتوکلاو بر مقاومت به شکست </w:t>
            </w:r>
            <w:r w:rsidRPr="00BF119F">
              <w:rPr>
                <w:rFonts w:ascii="Times New Roman" w:eastAsia="Times New Roman" w:hAnsi="Times New Roman" w:cs="B Nazanin"/>
                <w:b/>
                <w:bCs/>
                <w:color w:val="000000" w:themeColor="text1"/>
                <w:sz w:val="24"/>
                <w:szCs w:val="24"/>
                <w:lang w:bidi="ar-SA"/>
              </w:rPr>
              <w:t>k-file</w:t>
            </w:r>
            <w:r w:rsidRPr="00BF119F">
              <w:rPr>
                <w:rFonts w:ascii="Times New Roman" w:eastAsia="Times New Roman" w:hAnsi="Times New Roman" w:cs="B Nazanin"/>
                <w:b/>
                <w:bCs/>
                <w:color w:val="000000" w:themeColor="text1"/>
                <w:sz w:val="24"/>
                <w:szCs w:val="24"/>
                <w:rtl/>
                <w:lang w:bidi="ar-SA"/>
              </w:rPr>
              <w:t xml:space="preserve"> سا</w:t>
            </w:r>
            <w:r w:rsidRPr="00BF119F">
              <w:rPr>
                <w:rFonts w:ascii="Times New Roman" w:eastAsia="Times New Roman" w:hAnsi="Times New Roman" w:cs="B Nazanin" w:hint="cs"/>
                <w:b/>
                <w:bCs/>
                <w:color w:val="000000" w:themeColor="text1"/>
                <w:sz w:val="24"/>
                <w:szCs w:val="24"/>
                <w:rtl/>
                <w:lang w:bidi="ar-SA"/>
              </w:rPr>
              <w:t>ی</w:t>
            </w:r>
            <w:r w:rsidRPr="00BF119F">
              <w:rPr>
                <w:rFonts w:ascii="Times New Roman" w:eastAsia="Times New Roman" w:hAnsi="Times New Roman" w:cs="B Nazanin" w:hint="eastAsia"/>
                <w:b/>
                <w:bCs/>
                <w:color w:val="000000" w:themeColor="text1"/>
                <w:sz w:val="24"/>
                <w:szCs w:val="24"/>
                <w:rtl/>
                <w:lang w:bidi="ar-SA"/>
              </w:rPr>
              <w:t>ز</w:t>
            </w:r>
            <w:r w:rsidRPr="00BF119F">
              <w:rPr>
                <w:rFonts w:ascii="Times New Roman" w:eastAsia="Times New Roman" w:hAnsi="Times New Roman" w:cs="B Nazanin"/>
                <w:b/>
                <w:bCs/>
                <w:color w:val="000000" w:themeColor="text1"/>
                <w:sz w:val="24"/>
                <w:szCs w:val="24"/>
                <w:rtl/>
                <w:lang w:bidi="ar-SA"/>
              </w:rPr>
              <w:t xml:space="preserve"> 15، 20 و 25</w:t>
            </w:r>
          </w:p>
        </w:tc>
        <w:tc>
          <w:tcPr>
            <w:tcW w:w="1620" w:type="dxa"/>
            <w:vAlign w:val="center"/>
          </w:tcPr>
          <w:p w:rsidR="00CA5C13" w:rsidRDefault="00BF119F" w:rsidP="00BE1EDD">
            <w:pPr>
              <w:jc w:val="center"/>
              <w:rPr>
                <w:rFonts w:cs="B Nazanin"/>
                <w:b/>
                <w:bCs/>
                <w:rtl/>
              </w:rPr>
            </w:pPr>
            <w:r>
              <w:rPr>
                <w:rFonts w:cs="B Nazanin" w:hint="cs"/>
                <w:b/>
                <w:bCs/>
                <w:rtl/>
              </w:rPr>
              <w:t>علیرضا حجتی</w:t>
            </w:r>
          </w:p>
        </w:tc>
        <w:tc>
          <w:tcPr>
            <w:tcW w:w="2074" w:type="dxa"/>
            <w:vAlign w:val="center"/>
          </w:tcPr>
          <w:p w:rsidR="00CA5C13" w:rsidRDefault="00BF119F" w:rsidP="00BF119F">
            <w:pPr>
              <w:jc w:val="center"/>
              <w:rPr>
                <w:rFonts w:cs="B Nazanin"/>
                <w:b/>
                <w:bCs/>
                <w:rtl/>
              </w:rPr>
            </w:pPr>
            <w:r>
              <w:rPr>
                <w:rFonts w:cs="B Nazanin" w:hint="cs"/>
                <w:b/>
                <w:bCs/>
                <w:rtl/>
              </w:rPr>
              <w:t>دکتر آروین رضایی</w:t>
            </w:r>
          </w:p>
        </w:tc>
        <w:tc>
          <w:tcPr>
            <w:tcW w:w="1552" w:type="dxa"/>
            <w:vAlign w:val="center"/>
          </w:tcPr>
          <w:p w:rsidR="00CA5C13" w:rsidRDefault="002D4F3E" w:rsidP="00517DEA">
            <w:pPr>
              <w:jc w:val="center"/>
              <w:rPr>
                <w:rFonts w:cs="B Nazanin"/>
                <w:b/>
                <w:bCs/>
                <w:rtl/>
              </w:rPr>
            </w:pPr>
            <w:r>
              <w:rPr>
                <w:rFonts w:cs="B Nazanin" w:hint="cs"/>
                <w:b/>
                <w:bCs/>
                <w:rtl/>
              </w:rPr>
              <w:t>اندودانتیکس</w:t>
            </w:r>
          </w:p>
        </w:tc>
      </w:tr>
      <w:tr w:rsidR="00CA5C13" w:rsidTr="00E71EBB">
        <w:trPr>
          <w:trHeight w:val="1643"/>
        </w:trPr>
        <w:tc>
          <w:tcPr>
            <w:tcW w:w="699" w:type="dxa"/>
            <w:vAlign w:val="center"/>
          </w:tcPr>
          <w:p w:rsidR="00CA5C13" w:rsidRDefault="00B8756A"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422</w:t>
            </w:r>
          </w:p>
        </w:tc>
        <w:tc>
          <w:tcPr>
            <w:tcW w:w="10499" w:type="dxa"/>
            <w:shd w:val="clear" w:color="auto" w:fill="F6F5F5"/>
          </w:tcPr>
          <w:p w:rsidR="00DB7961" w:rsidRPr="00DB7961" w:rsidRDefault="00DB7961" w:rsidP="00DB7961">
            <w:pPr>
              <w:jc w:val="right"/>
              <w:rPr>
                <w:rFonts w:ascii="Times New Roman" w:eastAsia="Times New Roman" w:hAnsi="Times New Roman" w:cs="B Nazanin"/>
                <w:b/>
                <w:bCs/>
                <w:color w:val="632423" w:themeColor="accent2" w:themeShade="80"/>
                <w:sz w:val="24"/>
                <w:szCs w:val="24"/>
                <w:lang w:bidi="ar-SA"/>
              </w:rPr>
            </w:pPr>
            <w:r w:rsidRPr="00DB7961">
              <w:rPr>
                <w:rFonts w:ascii="Times New Roman" w:eastAsia="Times New Roman" w:hAnsi="Times New Roman" w:cs="B Nazanin"/>
                <w:b/>
                <w:bCs/>
                <w:color w:val="632423" w:themeColor="accent2" w:themeShade="80"/>
                <w:sz w:val="24"/>
                <w:szCs w:val="24"/>
                <w:lang w:bidi="ar-SA"/>
              </w:rPr>
              <w:t>Investigating the antibacterial effect of passiflora hydroalcoholic extract and Eucalyptus hydroalcoholic extract on Streptococcus mutans compared to 0.2 percent chlorhexidine: In vitro study</w:t>
            </w:r>
          </w:p>
          <w:p w:rsidR="00CA5C13" w:rsidRPr="00DB7961" w:rsidRDefault="00DB7961" w:rsidP="00DB7961">
            <w:pPr>
              <w:rPr>
                <w:rFonts w:ascii="Times New Roman" w:eastAsia="Times New Roman" w:hAnsi="Times New Roman" w:cs="B Nazanin"/>
                <w:b/>
                <w:bCs/>
                <w:color w:val="000000" w:themeColor="text1"/>
                <w:sz w:val="24"/>
                <w:szCs w:val="24"/>
                <w:lang w:bidi="ar-SA"/>
              </w:rPr>
            </w:pPr>
            <w:r w:rsidRPr="00DB7961">
              <w:rPr>
                <w:rFonts w:ascii="Times New Roman" w:eastAsia="Times New Roman" w:hAnsi="Times New Roman" w:cs="B Nazanin"/>
                <w:b/>
                <w:bCs/>
                <w:color w:val="000000" w:themeColor="text1"/>
                <w:sz w:val="24"/>
                <w:szCs w:val="24"/>
                <w:rtl/>
                <w:lang w:bidi="ar-SA"/>
              </w:rPr>
              <w:t>بررس</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اثر آنت</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باکتر</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ال</w:t>
            </w:r>
            <w:r w:rsidRPr="00DB7961">
              <w:rPr>
                <w:rFonts w:ascii="Times New Roman" w:eastAsia="Times New Roman" w:hAnsi="Times New Roman" w:cs="B Nazanin"/>
                <w:b/>
                <w:bCs/>
                <w:color w:val="000000" w:themeColor="text1"/>
                <w:sz w:val="24"/>
                <w:szCs w:val="24"/>
                <w:rtl/>
                <w:lang w:bidi="ar-SA"/>
              </w:rPr>
              <w:t xml:space="preserve"> عصاره‌ ه</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دروالکل</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گل ساعت</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w:t>
            </w:r>
            <w:r w:rsidRPr="00DB7961">
              <w:rPr>
                <w:rFonts w:ascii="Times New Roman" w:eastAsia="Times New Roman" w:hAnsi="Times New Roman" w:cs="B Nazanin"/>
                <w:b/>
                <w:bCs/>
                <w:color w:val="000000" w:themeColor="text1"/>
                <w:sz w:val="24"/>
                <w:szCs w:val="24"/>
                <w:lang w:bidi="ar-SA"/>
              </w:rPr>
              <w:t>incarnata L) (Passiflora</w:t>
            </w:r>
            <w:r w:rsidRPr="00DB7961">
              <w:rPr>
                <w:rFonts w:ascii="Times New Roman" w:eastAsia="Times New Roman" w:hAnsi="Times New Roman" w:cs="B Nazanin"/>
                <w:b/>
                <w:bCs/>
                <w:color w:val="000000" w:themeColor="text1"/>
                <w:sz w:val="24"/>
                <w:szCs w:val="24"/>
                <w:rtl/>
                <w:lang w:bidi="ar-SA"/>
              </w:rPr>
              <w:t xml:space="preserve"> و عصاره ه</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دروالکل</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اکال</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پتوس</w:t>
            </w:r>
            <w:r w:rsidRPr="00DB7961">
              <w:rPr>
                <w:rFonts w:ascii="Times New Roman" w:eastAsia="Times New Roman" w:hAnsi="Times New Roman" w:cs="B Nazanin"/>
                <w:b/>
                <w:bCs/>
                <w:color w:val="000000" w:themeColor="text1"/>
                <w:sz w:val="24"/>
                <w:szCs w:val="24"/>
                <w:rtl/>
                <w:lang w:bidi="ar-SA"/>
              </w:rPr>
              <w:t>(</w:t>
            </w:r>
            <w:r w:rsidRPr="00DB7961">
              <w:rPr>
                <w:rFonts w:ascii="Times New Roman" w:eastAsia="Times New Roman" w:hAnsi="Times New Roman" w:cs="B Nazanin"/>
                <w:b/>
                <w:bCs/>
                <w:color w:val="000000" w:themeColor="text1"/>
                <w:sz w:val="24"/>
                <w:szCs w:val="24"/>
                <w:lang w:bidi="ar-SA"/>
              </w:rPr>
              <w:t>Eucalyptus</w:t>
            </w:r>
            <w:r w:rsidRPr="00DB7961">
              <w:rPr>
                <w:rFonts w:ascii="Times New Roman" w:eastAsia="Times New Roman" w:hAnsi="Times New Roman" w:cs="B Nazanin"/>
                <w:b/>
                <w:bCs/>
                <w:color w:val="000000" w:themeColor="text1"/>
                <w:sz w:val="24"/>
                <w:szCs w:val="24"/>
                <w:rtl/>
                <w:lang w:bidi="ar-SA"/>
              </w:rPr>
              <w:t>) بر رو</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باکتر</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b/>
                <w:bCs/>
                <w:color w:val="000000" w:themeColor="text1"/>
                <w:sz w:val="24"/>
                <w:szCs w:val="24"/>
                <w:rtl/>
                <w:lang w:bidi="ar-SA"/>
              </w:rPr>
              <w:t xml:space="preserve"> استرپتوکوکوس موتانس در مقا</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سه</w:t>
            </w:r>
            <w:r w:rsidRPr="00DB7961">
              <w:rPr>
                <w:rFonts w:ascii="Times New Roman" w:eastAsia="Times New Roman" w:hAnsi="Times New Roman" w:cs="B Nazanin"/>
                <w:b/>
                <w:bCs/>
                <w:color w:val="000000" w:themeColor="text1"/>
                <w:sz w:val="24"/>
                <w:szCs w:val="24"/>
                <w:rtl/>
                <w:lang w:bidi="ar-SA"/>
              </w:rPr>
              <w:t xml:space="preserve"> با کلرهگز</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د</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ن</w:t>
            </w:r>
            <w:r w:rsidRPr="00DB7961">
              <w:rPr>
                <w:rFonts w:ascii="Times New Roman" w:eastAsia="Times New Roman" w:hAnsi="Times New Roman" w:cs="B Nazanin"/>
                <w:b/>
                <w:bCs/>
                <w:color w:val="000000" w:themeColor="text1"/>
                <w:sz w:val="24"/>
                <w:szCs w:val="24"/>
                <w:rtl/>
                <w:lang w:bidi="ar-SA"/>
              </w:rPr>
              <w:t xml:space="preserve"> 2/0درصد : </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ک</w:t>
            </w:r>
            <w:r w:rsidRPr="00DB7961">
              <w:rPr>
                <w:rFonts w:ascii="Times New Roman" w:eastAsia="Times New Roman" w:hAnsi="Times New Roman" w:cs="B Nazanin"/>
                <w:b/>
                <w:bCs/>
                <w:color w:val="000000" w:themeColor="text1"/>
                <w:sz w:val="24"/>
                <w:szCs w:val="24"/>
                <w:rtl/>
                <w:lang w:bidi="ar-SA"/>
              </w:rPr>
              <w:t xml:space="preserve"> مطالعه آزما</w:t>
            </w:r>
            <w:r w:rsidRPr="00DB7961">
              <w:rPr>
                <w:rFonts w:ascii="Times New Roman" w:eastAsia="Times New Roman" w:hAnsi="Times New Roman" w:cs="B Nazanin" w:hint="cs"/>
                <w:b/>
                <w:bCs/>
                <w:color w:val="000000" w:themeColor="text1"/>
                <w:sz w:val="24"/>
                <w:szCs w:val="24"/>
                <w:rtl/>
                <w:lang w:bidi="ar-SA"/>
              </w:rPr>
              <w:t>ی</w:t>
            </w:r>
            <w:r w:rsidRPr="00DB7961">
              <w:rPr>
                <w:rFonts w:ascii="Times New Roman" w:eastAsia="Times New Roman" w:hAnsi="Times New Roman" w:cs="B Nazanin" w:hint="eastAsia"/>
                <w:b/>
                <w:bCs/>
                <w:color w:val="000000" w:themeColor="text1"/>
                <w:sz w:val="24"/>
                <w:szCs w:val="24"/>
                <w:rtl/>
                <w:lang w:bidi="ar-SA"/>
              </w:rPr>
              <w:t>شگاه</w:t>
            </w:r>
            <w:r w:rsidRPr="00DB7961">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B8756A" w:rsidP="00BE1EDD">
            <w:pPr>
              <w:jc w:val="center"/>
              <w:rPr>
                <w:rFonts w:cs="B Nazanin"/>
                <w:b/>
                <w:bCs/>
                <w:rtl/>
              </w:rPr>
            </w:pPr>
            <w:r>
              <w:rPr>
                <w:rFonts w:cs="B Nazanin" w:hint="cs"/>
                <w:b/>
                <w:bCs/>
                <w:rtl/>
              </w:rPr>
              <w:t>آرمان حسین زاده</w:t>
            </w:r>
          </w:p>
        </w:tc>
        <w:tc>
          <w:tcPr>
            <w:tcW w:w="2074" w:type="dxa"/>
            <w:vAlign w:val="center"/>
          </w:tcPr>
          <w:p w:rsidR="00CA5C13" w:rsidRDefault="00B8756A" w:rsidP="00B8756A">
            <w:pPr>
              <w:jc w:val="center"/>
              <w:rPr>
                <w:rFonts w:cs="B Nazanin"/>
                <w:b/>
                <w:bCs/>
                <w:rtl/>
              </w:rPr>
            </w:pPr>
            <w:r>
              <w:rPr>
                <w:rFonts w:cs="B Nazanin" w:hint="cs"/>
                <w:b/>
                <w:bCs/>
                <w:rtl/>
              </w:rPr>
              <w:t>دکتر زهرا طارمی</w:t>
            </w:r>
          </w:p>
          <w:p w:rsidR="00B8756A" w:rsidRDefault="00B8756A" w:rsidP="00B8756A">
            <w:pPr>
              <w:jc w:val="center"/>
              <w:rPr>
                <w:rFonts w:cs="B Nazanin"/>
                <w:b/>
                <w:bCs/>
                <w:rtl/>
              </w:rPr>
            </w:pPr>
            <w:r>
              <w:rPr>
                <w:rFonts w:cs="B Nazanin" w:hint="cs"/>
                <w:b/>
                <w:bCs/>
                <w:rtl/>
              </w:rPr>
              <w:t xml:space="preserve">دکتر مرتضی کرمی </w:t>
            </w:r>
          </w:p>
        </w:tc>
        <w:tc>
          <w:tcPr>
            <w:tcW w:w="1552" w:type="dxa"/>
            <w:vAlign w:val="center"/>
          </w:tcPr>
          <w:p w:rsidR="00CA5C13" w:rsidRDefault="002D4F3E" w:rsidP="00517DEA">
            <w:pPr>
              <w:jc w:val="center"/>
              <w:rPr>
                <w:rFonts w:cs="B Nazanin"/>
                <w:b/>
                <w:bCs/>
                <w:rtl/>
              </w:rPr>
            </w:pPr>
            <w:r>
              <w:rPr>
                <w:rFonts w:cs="B Nazanin" w:hint="cs"/>
                <w:b/>
                <w:bCs/>
                <w:rtl/>
              </w:rPr>
              <w:t>ترمیمی</w:t>
            </w:r>
          </w:p>
        </w:tc>
      </w:tr>
      <w:tr w:rsidR="00CA5C13" w:rsidTr="00E71EBB">
        <w:trPr>
          <w:trHeight w:val="1643"/>
        </w:trPr>
        <w:tc>
          <w:tcPr>
            <w:tcW w:w="699" w:type="dxa"/>
            <w:vAlign w:val="center"/>
          </w:tcPr>
          <w:p w:rsidR="00CA5C13" w:rsidRDefault="0098461F"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423</w:t>
            </w:r>
          </w:p>
        </w:tc>
        <w:tc>
          <w:tcPr>
            <w:tcW w:w="10499" w:type="dxa"/>
            <w:shd w:val="clear" w:color="auto" w:fill="F6F5F5"/>
          </w:tcPr>
          <w:p w:rsidR="0089718E" w:rsidRPr="0089718E" w:rsidRDefault="0089718E" w:rsidP="0089718E">
            <w:pPr>
              <w:jc w:val="right"/>
              <w:rPr>
                <w:rFonts w:ascii="Times New Roman" w:eastAsia="Times New Roman" w:hAnsi="Times New Roman" w:cs="B Nazanin"/>
                <w:b/>
                <w:bCs/>
                <w:color w:val="632423" w:themeColor="accent2" w:themeShade="80"/>
                <w:sz w:val="24"/>
                <w:szCs w:val="24"/>
                <w:lang w:bidi="ar-SA"/>
              </w:rPr>
            </w:pPr>
            <w:r w:rsidRPr="0089718E">
              <w:rPr>
                <w:rFonts w:ascii="Times New Roman" w:eastAsia="Times New Roman" w:hAnsi="Times New Roman" w:cs="B Nazanin"/>
                <w:b/>
                <w:bCs/>
                <w:color w:val="632423" w:themeColor="accent2" w:themeShade="80"/>
                <w:sz w:val="24"/>
                <w:szCs w:val="24"/>
                <w:lang w:bidi="ar-SA"/>
              </w:rPr>
              <w:t>Laboratory evaluation of antibacterial effect of red pomegranate peel (Punica granatum) hydroalcoholic extract against Streptococcus mutans in comparison with Chlorhexidine 0/12</w:t>
            </w:r>
          </w:p>
          <w:p w:rsidR="00CA5C13" w:rsidRPr="0089718E" w:rsidRDefault="0089718E" w:rsidP="0089718E">
            <w:pPr>
              <w:rPr>
                <w:rFonts w:ascii="Times New Roman" w:eastAsia="Times New Roman" w:hAnsi="Times New Roman" w:cs="B Nazanin"/>
                <w:b/>
                <w:bCs/>
                <w:color w:val="000000" w:themeColor="text1"/>
                <w:sz w:val="24"/>
                <w:szCs w:val="24"/>
                <w:lang w:bidi="ar-SA"/>
              </w:rPr>
            </w:pPr>
            <w:r w:rsidRPr="0089718E">
              <w:rPr>
                <w:rFonts w:ascii="Times New Roman" w:eastAsia="Times New Roman" w:hAnsi="Times New Roman" w:cs="B Nazanin"/>
                <w:b/>
                <w:bCs/>
                <w:color w:val="000000" w:themeColor="text1"/>
                <w:sz w:val="24"/>
                <w:szCs w:val="24"/>
                <w:rtl/>
                <w:lang w:bidi="ar-SA"/>
              </w:rPr>
              <w:t>بررس</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b/>
                <w:bCs/>
                <w:color w:val="000000" w:themeColor="text1"/>
                <w:sz w:val="24"/>
                <w:szCs w:val="24"/>
                <w:rtl/>
                <w:lang w:bidi="ar-SA"/>
              </w:rPr>
              <w:t xml:space="preserve"> آزما</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شگاه</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b/>
                <w:bCs/>
                <w:color w:val="000000" w:themeColor="text1"/>
                <w:sz w:val="24"/>
                <w:szCs w:val="24"/>
                <w:rtl/>
                <w:lang w:bidi="ar-SA"/>
              </w:rPr>
              <w:t xml:space="preserve"> اثر ضد باکتر</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ا</w:t>
            </w:r>
            <w:r w:rsidRPr="0089718E">
              <w:rPr>
                <w:rFonts w:ascii="Times New Roman" w:eastAsia="Times New Roman" w:hAnsi="Times New Roman" w:cs="B Nazanin" w:hint="cs"/>
                <w:b/>
                <w:bCs/>
                <w:color w:val="000000" w:themeColor="text1"/>
                <w:sz w:val="24"/>
                <w:szCs w:val="24"/>
                <w:rtl/>
                <w:lang w:bidi="ar-SA"/>
              </w:rPr>
              <w:t>یی</w:t>
            </w:r>
            <w:r w:rsidRPr="0089718E">
              <w:rPr>
                <w:rFonts w:ascii="Times New Roman" w:eastAsia="Times New Roman" w:hAnsi="Times New Roman" w:cs="B Nazanin"/>
                <w:b/>
                <w:bCs/>
                <w:color w:val="000000" w:themeColor="text1"/>
                <w:sz w:val="24"/>
                <w:szCs w:val="24"/>
                <w:rtl/>
                <w:lang w:bidi="ar-SA"/>
              </w:rPr>
              <w:t xml:space="preserve"> عصاره ه</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دروالکل</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b/>
                <w:bCs/>
                <w:color w:val="000000" w:themeColor="text1"/>
                <w:sz w:val="24"/>
                <w:szCs w:val="24"/>
                <w:rtl/>
                <w:lang w:bidi="ar-SA"/>
              </w:rPr>
              <w:t xml:space="preserve"> پوست انار قرمز (پون</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کا</w:t>
            </w:r>
            <w:r w:rsidRPr="0089718E">
              <w:rPr>
                <w:rFonts w:ascii="Times New Roman" w:eastAsia="Times New Roman" w:hAnsi="Times New Roman" w:cs="B Nazanin"/>
                <w:b/>
                <w:bCs/>
                <w:color w:val="000000" w:themeColor="text1"/>
                <w:sz w:val="24"/>
                <w:szCs w:val="24"/>
                <w:rtl/>
                <w:lang w:bidi="ar-SA"/>
              </w:rPr>
              <w:t xml:space="preserve"> گراناتوم) بر استرپتوکوک موتانس در مقا</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سه</w:t>
            </w:r>
            <w:r w:rsidRPr="0089718E">
              <w:rPr>
                <w:rFonts w:ascii="Times New Roman" w:eastAsia="Times New Roman" w:hAnsi="Times New Roman" w:cs="B Nazanin"/>
                <w:b/>
                <w:bCs/>
                <w:color w:val="000000" w:themeColor="text1"/>
                <w:sz w:val="24"/>
                <w:szCs w:val="24"/>
                <w:rtl/>
                <w:lang w:bidi="ar-SA"/>
              </w:rPr>
              <w:t xml:space="preserve"> با کلرهگز</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د</w:t>
            </w:r>
            <w:r w:rsidRPr="0089718E">
              <w:rPr>
                <w:rFonts w:ascii="Times New Roman" w:eastAsia="Times New Roman" w:hAnsi="Times New Roman" w:cs="B Nazanin" w:hint="cs"/>
                <w:b/>
                <w:bCs/>
                <w:color w:val="000000" w:themeColor="text1"/>
                <w:sz w:val="24"/>
                <w:szCs w:val="24"/>
                <w:rtl/>
                <w:lang w:bidi="ar-SA"/>
              </w:rPr>
              <w:t>ی</w:t>
            </w:r>
            <w:r w:rsidRPr="0089718E">
              <w:rPr>
                <w:rFonts w:ascii="Times New Roman" w:eastAsia="Times New Roman" w:hAnsi="Times New Roman" w:cs="B Nazanin" w:hint="eastAsia"/>
                <w:b/>
                <w:bCs/>
                <w:color w:val="000000" w:themeColor="text1"/>
                <w:sz w:val="24"/>
                <w:szCs w:val="24"/>
                <w:rtl/>
                <w:lang w:bidi="ar-SA"/>
              </w:rPr>
              <w:t>ن</w:t>
            </w:r>
          </w:p>
        </w:tc>
        <w:tc>
          <w:tcPr>
            <w:tcW w:w="1620" w:type="dxa"/>
            <w:vAlign w:val="center"/>
          </w:tcPr>
          <w:p w:rsidR="00CA5C13" w:rsidRDefault="0098461F" w:rsidP="00BE1EDD">
            <w:pPr>
              <w:jc w:val="center"/>
              <w:rPr>
                <w:rFonts w:cs="B Nazanin"/>
                <w:b/>
                <w:bCs/>
                <w:rtl/>
              </w:rPr>
            </w:pPr>
            <w:r>
              <w:rPr>
                <w:rFonts w:cs="B Nazanin" w:hint="cs"/>
                <w:b/>
                <w:bCs/>
                <w:rtl/>
              </w:rPr>
              <w:t>یاشار دولت شاد</w:t>
            </w:r>
          </w:p>
        </w:tc>
        <w:tc>
          <w:tcPr>
            <w:tcW w:w="2074" w:type="dxa"/>
            <w:vAlign w:val="center"/>
          </w:tcPr>
          <w:p w:rsidR="00CA5C13" w:rsidRDefault="0098461F" w:rsidP="0098461F">
            <w:pPr>
              <w:jc w:val="center"/>
              <w:rPr>
                <w:rFonts w:cs="B Nazanin"/>
                <w:b/>
                <w:bCs/>
                <w:rtl/>
              </w:rPr>
            </w:pPr>
            <w:r>
              <w:rPr>
                <w:rFonts w:cs="B Nazanin" w:hint="cs"/>
                <w:b/>
                <w:bCs/>
                <w:rtl/>
              </w:rPr>
              <w:t>دکتر مریم بابایی</w:t>
            </w:r>
          </w:p>
          <w:p w:rsidR="0098461F" w:rsidRDefault="0098461F" w:rsidP="0098461F">
            <w:pPr>
              <w:jc w:val="center"/>
              <w:rPr>
                <w:rFonts w:cs="B Nazanin"/>
                <w:b/>
                <w:bCs/>
                <w:rtl/>
              </w:rPr>
            </w:pPr>
            <w:r>
              <w:rPr>
                <w:rFonts w:cs="B Nazanin" w:hint="cs"/>
                <w:b/>
                <w:bCs/>
                <w:rtl/>
              </w:rPr>
              <w:t>دکتر فخری حقی</w:t>
            </w:r>
          </w:p>
        </w:tc>
        <w:tc>
          <w:tcPr>
            <w:tcW w:w="1552" w:type="dxa"/>
            <w:vAlign w:val="center"/>
          </w:tcPr>
          <w:p w:rsidR="00CA5C13" w:rsidRDefault="002D4F3E" w:rsidP="00517DEA">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2960F1"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lastRenderedPageBreak/>
              <w:t>424</w:t>
            </w:r>
          </w:p>
        </w:tc>
        <w:tc>
          <w:tcPr>
            <w:tcW w:w="10499" w:type="dxa"/>
            <w:shd w:val="clear" w:color="auto" w:fill="F6F5F5"/>
          </w:tcPr>
          <w:p w:rsidR="005816AA" w:rsidRPr="005816AA" w:rsidRDefault="005816AA" w:rsidP="005816AA">
            <w:pPr>
              <w:jc w:val="right"/>
              <w:rPr>
                <w:rFonts w:ascii="Times New Roman" w:eastAsia="Times New Roman" w:hAnsi="Times New Roman" w:cs="B Nazanin"/>
                <w:b/>
                <w:bCs/>
                <w:color w:val="632423" w:themeColor="accent2" w:themeShade="80"/>
                <w:sz w:val="24"/>
                <w:szCs w:val="24"/>
                <w:lang w:bidi="ar-SA"/>
              </w:rPr>
            </w:pPr>
            <w:r w:rsidRPr="005816AA">
              <w:rPr>
                <w:rFonts w:ascii="Times New Roman" w:eastAsia="Times New Roman" w:hAnsi="Times New Roman" w:cs="B Nazanin"/>
                <w:b/>
                <w:bCs/>
                <w:color w:val="632423" w:themeColor="accent2" w:themeShade="80"/>
                <w:sz w:val="24"/>
                <w:szCs w:val="24"/>
                <w:lang w:bidi="ar-SA"/>
              </w:rPr>
              <w:t>Evaluation of the position of impacted maxillary canines and its connection with root resorption of adjacent teeth using CBCT radiography at a private radiology center at Zanjan in 2022_2024</w:t>
            </w:r>
          </w:p>
          <w:p w:rsidR="00CA5C13" w:rsidRPr="005816AA" w:rsidRDefault="005816AA" w:rsidP="005816AA">
            <w:pPr>
              <w:rPr>
                <w:rFonts w:ascii="Times New Roman" w:eastAsia="Times New Roman" w:hAnsi="Times New Roman" w:cs="B Nazanin"/>
                <w:b/>
                <w:bCs/>
                <w:color w:val="000000" w:themeColor="text1"/>
                <w:sz w:val="24"/>
                <w:szCs w:val="24"/>
                <w:lang w:bidi="ar-SA"/>
              </w:rPr>
            </w:pPr>
            <w:r w:rsidRPr="005816AA">
              <w:rPr>
                <w:rFonts w:ascii="Times New Roman" w:eastAsia="Times New Roman" w:hAnsi="Times New Roman" w:cs="B Nazanin"/>
                <w:b/>
                <w:bCs/>
                <w:color w:val="000000" w:themeColor="text1"/>
                <w:sz w:val="24"/>
                <w:szCs w:val="24"/>
                <w:rtl/>
                <w:lang w:bidi="ar-SA"/>
              </w:rPr>
              <w:t>بررس</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موقع</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ت</w:t>
            </w:r>
            <w:r w:rsidRPr="005816AA">
              <w:rPr>
                <w:rFonts w:ascii="Times New Roman" w:eastAsia="Times New Roman" w:hAnsi="Times New Roman" w:cs="B Nazanin"/>
                <w:b/>
                <w:bCs/>
                <w:color w:val="000000" w:themeColor="text1"/>
                <w:sz w:val="24"/>
                <w:szCs w:val="24"/>
                <w:rtl/>
                <w:lang w:bidi="ar-SA"/>
              </w:rPr>
              <w:t xml:space="preserve"> دندان کان</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ن</w:t>
            </w:r>
            <w:r w:rsidRPr="005816AA">
              <w:rPr>
                <w:rFonts w:ascii="Times New Roman" w:eastAsia="Times New Roman" w:hAnsi="Times New Roman" w:cs="B Nazanin"/>
                <w:b/>
                <w:bCs/>
                <w:color w:val="000000" w:themeColor="text1"/>
                <w:sz w:val="24"/>
                <w:szCs w:val="24"/>
                <w:rtl/>
                <w:lang w:bidi="ar-SA"/>
              </w:rPr>
              <w:t xml:space="preserve"> نهفته فک بالا و ارتباط آن با تحل</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ل</w:t>
            </w:r>
            <w:r w:rsidRPr="005816AA">
              <w:rPr>
                <w:rFonts w:ascii="Times New Roman" w:eastAsia="Times New Roman" w:hAnsi="Times New Roman" w:cs="B Nazanin"/>
                <w:b/>
                <w:bCs/>
                <w:color w:val="000000" w:themeColor="text1"/>
                <w:sz w:val="24"/>
                <w:szCs w:val="24"/>
                <w:rtl/>
                <w:lang w:bidi="ar-SA"/>
              </w:rPr>
              <w:t xml:space="preserve"> ر</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شه</w:t>
            </w:r>
            <w:r w:rsidRPr="005816AA">
              <w:rPr>
                <w:rFonts w:ascii="Times New Roman" w:eastAsia="Times New Roman" w:hAnsi="Times New Roman" w:cs="B Nazanin"/>
                <w:b/>
                <w:bCs/>
                <w:color w:val="000000" w:themeColor="text1"/>
                <w:sz w:val="24"/>
                <w:szCs w:val="24"/>
                <w:rtl/>
                <w:lang w:bidi="ar-SA"/>
              </w:rPr>
              <w:t xml:space="preserve"> دندان ها</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مجاور با استفاده از تصاو</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ر</w:t>
            </w:r>
            <w:r w:rsidRPr="005816AA">
              <w:rPr>
                <w:rFonts w:ascii="Times New Roman" w:eastAsia="Times New Roman" w:hAnsi="Times New Roman" w:cs="B Nazanin"/>
                <w:b/>
                <w:bCs/>
                <w:color w:val="000000" w:themeColor="text1"/>
                <w:sz w:val="24"/>
                <w:szCs w:val="24"/>
                <w:rtl/>
                <w:lang w:bidi="ar-SA"/>
              </w:rPr>
              <w:t xml:space="preserve"> توموگراف</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کامپ</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وتر</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با اشعه مخروط</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در </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ک</w:t>
            </w:r>
            <w:r w:rsidRPr="005816AA">
              <w:rPr>
                <w:rFonts w:ascii="Times New Roman" w:eastAsia="Times New Roman" w:hAnsi="Times New Roman" w:cs="B Nazanin"/>
                <w:b/>
                <w:bCs/>
                <w:color w:val="000000" w:themeColor="text1"/>
                <w:sz w:val="24"/>
                <w:szCs w:val="24"/>
                <w:rtl/>
                <w:lang w:bidi="ar-SA"/>
              </w:rPr>
              <w:t xml:space="preserve"> مرکز خصوص</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راد</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hint="eastAsia"/>
                <w:b/>
                <w:bCs/>
                <w:color w:val="000000" w:themeColor="text1"/>
                <w:sz w:val="24"/>
                <w:szCs w:val="24"/>
                <w:rtl/>
                <w:lang w:bidi="ar-SA"/>
              </w:rPr>
              <w:t>ولوژ</w:t>
            </w:r>
            <w:r w:rsidRPr="005816AA">
              <w:rPr>
                <w:rFonts w:ascii="Times New Roman" w:eastAsia="Times New Roman" w:hAnsi="Times New Roman" w:cs="B Nazanin" w:hint="cs"/>
                <w:b/>
                <w:bCs/>
                <w:color w:val="000000" w:themeColor="text1"/>
                <w:sz w:val="24"/>
                <w:szCs w:val="24"/>
                <w:rtl/>
                <w:lang w:bidi="ar-SA"/>
              </w:rPr>
              <w:t>ی</w:t>
            </w:r>
            <w:r w:rsidRPr="005816AA">
              <w:rPr>
                <w:rFonts w:ascii="Times New Roman" w:eastAsia="Times New Roman" w:hAnsi="Times New Roman" w:cs="B Nazanin"/>
                <w:b/>
                <w:bCs/>
                <w:color w:val="000000" w:themeColor="text1"/>
                <w:sz w:val="24"/>
                <w:szCs w:val="24"/>
                <w:rtl/>
                <w:lang w:bidi="ar-SA"/>
              </w:rPr>
              <w:t xml:space="preserve"> شهر زنجان در سال </w:t>
            </w:r>
            <w:r w:rsidRPr="005816AA">
              <w:rPr>
                <w:rFonts w:ascii="Times New Roman" w:eastAsia="Times New Roman" w:hAnsi="Times New Roman" w:cs="B Nazanin"/>
                <w:b/>
                <w:bCs/>
                <w:color w:val="000000" w:themeColor="text1"/>
                <w:sz w:val="24"/>
                <w:szCs w:val="24"/>
                <w:rtl/>
              </w:rPr>
              <w:t>۱۴۰۱_۱۴۰۳</w:t>
            </w:r>
          </w:p>
        </w:tc>
        <w:tc>
          <w:tcPr>
            <w:tcW w:w="1620" w:type="dxa"/>
            <w:vAlign w:val="center"/>
          </w:tcPr>
          <w:p w:rsidR="00CA5C13" w:rsidRDefault="002960F1" w:rsidP="00BE1EDD">
            <w:pPr>
              <w:jc w:val="center"/>
              <w:rPr>
                <w:rFonts w:cs="B Nazanin"/>
                <w:b/>
                <w:bCs/>
                <w:rtl/>
              </w:rPr>
            </w:pPr>
            <w:r>
              <w:rPr>
                <w:rFonts w:cs="B Nazanin" w:hint="cs"/>
                <w:b/>
                <w:bCs/>
                <w:rtl/>
              </w:rPr>
              <w:t>علیرضا محامدی</w:t>
            </w:r>
          </w:p>
        </w:tc>
        <w:tc>
          <w:tcPr>
            <w:tcW w:w="2074" w:type="dxa"/>
            <w:vAlign w:val="center"/>
          </w:tcPr>
          <w:p w:rsidR="00CA5C13" w:rsidRDefault="002960F1" w:rsidP="002960F1">
            <w:pPr>
              <w:jc w:val="center"/>
              <w:rPr>
                <w:rFonts w:cs="B Nazanin"/>
                <w:b/>
                <w:bCs/>
                <w:rtl/>
              </w:rPr>
            </w:pPr>
            <w:r>
              <w:rPr>
                <w:rFonts w:cs="B Nazanin" w:hint="cs"/>
                <w:b/>
                <w:bCs/>
                <w:rtl/>
              </w:rPr>
              <w:t>دکتر</w:t>
            </w:r>
            <w:r w:rsidR="00465955">
              <w:rPr>
                <w:rFonts w:cs="B Nazanin" w:hint="cs"/>
                <w:b/>
                <w:bCs/>
                <w:rtl/>
              </w:rPr>
              <w:t xml:space="preserve"> بهاره</w:t>
            </w:r>
            <w:r>
              <w:rPr>
                <w:rFonts w:cs="B Nazanin" w:hint="cs"/>
                <w:b/>
                <w:bCs/>
                <w:rtl/>
              </w:rPr>
              <w:t xml:space="preserve"> حکمت</w:t>
            </w:r>
          </w:p>
          <w:p w:rsidR="005C2133" w:rsidRDefault="005C2133" w:rsidP="002960F1">
            <w:pPr>
              <w:jc w:val="center"/>
              <w:rPr>
                <w:rFonts w:cs="B Nazanin"/>
                <w:b/>
                <w:bCs/>
                <w:rtl/>
              </w:rPr>
            </w:pPr>
            <w:r>
              <w:rPr>
                <w:rFonts w:cs="B Nazanin" w:hint="cs"/>
                <w:b/>
                <w:bCs/>
                <w:rtl/>
              </w:rPr>
              <w:t>دکتر سمیرا اصغری مقدم</w:t>
            </w:r>
          </w:p>
        </w:tc>
        <w:tc>
          <w:tcPr>
            <w:tcW w:w="1552" w:type="dxa"/>
            <w:vAlign w:val="center"/>
          </w:tcPr>
          <w:p w:rsidR="00CA5C13" w:rsidRDefault="002960F1" w:rsidP="00517DEA">
            <w:pPr>
              <w:jc w:val="center"/>
              <w:rPr>
                <w:rFonts w:cs="B Nazanin"/>
                <w:b/>
                <w:bCs/>
                <w:rtl/>
              </w:rPr>
            </w:pPr>
            <w:r>
              <w:rPr>
                <w:rFonts w:cs="B Nazanin" w:hint="cs"/>
                <w:b/>
                <w:bCs/>
                <w:rtl/>
              </w:rPr>
              <w:t>رادیولوژی</w:t>
            </w:r>
          </w:p>
        </w:tc>
      </w:tr>
      <w:tr w:rsidR="00CA5C13" w:rsidTr="00E71EBB">
        <w:trPr>
          <w:trHeight w:val="1643"/>
        </w:trPr>
        <w:tc>
          <w:tcPr>
            <w:tcW w:w="699" w:type="dxa"/>
            <w:vAlign w:val="center"/>
          </w:tcPr>
          <w:p w:rsidR="00CA5C13" w:rsidRDefault="005816AA"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425</w:t>
            </w:r>
          </w:p>
        </w:tc>
        <w:tc>
          <w:tcPr>
            <w:tcW w:w="10499" w:type="dxa"/>
            <w:shd w:val="clear" w:color="auto" w:fill="F6F5F5"/>
          </w:tcPr>
          <w:p w:rsidR="001F4CB0" w:rsidRPr="001F4CB0" w:rsidRDefault="001F4CB0" w:rsidP="001F4CB0">
            <w:pPr>
              <w:jc w:val="right"/>
              <w:rPr>
                <w:rFonts w:ascii="Times New Roman" w:eastAsia="Times New Roman" w:hAnsi="Times New Roman" w:cs="B Nazanin"/>
                <w:b/>
                <w:bCs/>
                <w:color w:val="632423" w:themeColor="accent2" w:themeShade="80"/>
                <w:sz w:val="24"/>
                <w:szCs w:val="24"/>
                <w:lang w:bidi="ar-SA"/>
              </w:rPr>
            </w:pPr>
            <w:r w:rsidRPr="001F4CB0">
              <w:rPr>
                <w:rFonts w:ascii="Times New Roman" w:eastAsia="Times New Roman" w:hAnsi="Times New Roman" w:cs="B Nazanin"/>
                <w:b/>
                <w:bCs/>
                <w:color w:val="632423" w:themeColor="accent2" w:themeShade="80"/>
                <w:sz w:val="24"/>
                <w:szCs w:val="24"/>
                <w:lang w:bidi="ar-SA"/>
              </w:rPr>
              <w:t>Investigating the pattern of mid-face fracture and its relationship with cervical spinal cord injury in Ayatollah Mousavi Hospital, Zanjan, during the years 2019-2024</w:t>
            </w:r>
          </w:p>
          <w:p w:rsidR="00CA5C13" w:rsidRPr="001F4CB0" w:rsidRDefault="001F4CB0" w:rsidP="001F4CB0">
            <w:pPr>
              <w:rPr>
                <w:rFonts w:ascii="Times New Roman" w:eastAsia="Times New Roman" w:hAnsi="Times New Roman" w:cs="B Nazanin"/>
                <w:b/>
                <w:bCs/>
                <w:color w:val="000000" w:themeColor="text1"/>
                <w:sz w:val="24"/>
                <w:szCs w:val="24"/>
                <w:lang w:bidi="ar-SA"/>
              </w:rPr>
            </w:pPr>
            <w:r w:rsidRPr="001F4CB0">
              <w:rPr>
                <w:rFonts w:ascii="Times New Roman" w:eastAsia="Times New Roman" w:hAnsi="Times New Roman" w:cs="B Nazanin"/>
                <w:b/>
                <w:bCs/>
                <w:color w:val="000000" w:themeColor="text1"/>
                <w:sz w:val="24"/>
                <w:szCs w:val="24"/>
                <w:rtl/>
                <w:lang w:bidi="ar-SA"/>
              </w:rPr>
              <w:t>بررس</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الگو</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شکستگ</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ناح</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hint="eastAsia"/>
                <w:b/>
                <w:bCs/>
                <w:color w:val="000000" w:themeColor="text1"/>
                <w:sz w:val="24"/>
                <w:szCs w:val="24"/>
                <w:rtl/>
                <w:lang w:bidi="ar-SA"/>
              </w:rPr>
              <w:t>ه</w:t>
            </w:r>
            <w:r w:rsidRPr="001F4CB0">
              <w:rPr>
                <w:rFonts w:ascii="Times New Roman" w:eastAsia="Times New Roman" w:hAnsi="Times New Roman" w:cs="B Nazanin"/>
                <w:b/>
                <w:bCs/>
                <w:color w:val="000000" w:themeColor="text1"/>
                <w:sz w:val="24"/>
                <w:szCs w:val="24"/>
                <w:rtl/>
                <w:lang w:bidi="ar-SA"/>
              </w:rPr>
              <w:t xml:space="preserve"> م</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hint="eastAsia"/>
                <w:b/>
                <w:bCs/>
                <w:color w:val="000000" w:themeColor="text1"/>
                <w:sz w:val="24"/>
                <w:szCs w:val="24"/>
                <w:rtl/>
                <w:lang w:bidi="ar-SA"/>
              </w:rPr>
              <w:t>ان</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صورت و ارتباط آن با آس</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hint="eastAsia"/>
                <w:b/>
                <w:bCs/>
                <w:color w:val="000000" w:themeColor="text1"/>
                <w:sz w:val="24"/>
                <w:szCs w:val="24"/>
                <w:rtl/>
                <w:lang w:bidi="ar-SA"/>
              </w:rPr>
              <w:t>ب</w:t>
            </w:r>
            <w:r w:rsidRPr="001F4CB0">
              <w:rPr>
                <w:rFonts w:ascii="Times New Roman" w:eastAsia="Times New Roman" w:hAnsi="Times New Roman" w:cs="B Nazanin"/>
                <w:b/>
                <w:bCs/>
                <w:color w:val="000000" w:themeColor="text1"/>
                <w:sz w:val="24"/>
                <w:szCs w:val="24"/>
                <w:rtl/>
                <w:lang w:bidi="ar-SA"/>
              </w:rPr>
              <w:t xml:space="preserve"> ناح</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hint="eastAsia"/>
                <w:b/>
                <w:bCs/>
                <w:color w:val="000000" w:themeColor="text1"/>
                <w:sz w:val="24"/>
                <w:szCs w:val="24"/>
                <w:rtl/>
                <w:lang w:bidi="ar-SA"/>
              </w:rPr>
              <w:t>ه</w:t>
            </w:r>
            <w:r w:rsidRPr="001F4CB0">
              <w:rPr>
                <w:rFonts w:ascii="Times New Roman" w:eastAsia="Times New Roman" w:hAnsi="Times New Roman" w:cs="B Nazanin"/>
                <w:b/>
                <w:bCs/>
                <w:color w:val="000000" w:themeColor="text1"/>
                <w:sz w:val="24"/>
                <w:szCs w:val="24"/>
                <w:rtl/>
                <w:lang w:bidi="ar-SA"/>
              </w:rPr>
              <w:t xml:space="preserve"> نخاع گردن</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در ب</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hint="eastAsia"/>
                <w:b/>
                <w:bCs/>
                <w:color w:val="000000" w:themeColor="text1"/>
                <w:sz w:val="24"/>
                <w:szCs w:val="24"/>
                <w:rtl/>
                <w:lang w:bidi="ar-SA"/>
              </w:rPr>
              <w:t>مارستان</w:t>
            </w:r>
            <w:r w:rsidRPr="001F4CB0">
              <w:rPr>
                <w:rFonts w:ascii="Times New Roman" w:eastAsia="Times New Roman" w:hAnsi="Times New Roman" w:cs="B Nazanin"/>
                <w:b/>
                <w:bCs/>
                <w:color w:val="000000" w:themeColor="text1"/>
                <w:sz w:val="24"/>
                <w:szCs w:val="24"/>
                <w:rtl/>
                <w:lang w:bidi="ar-SA"/>
              </w:rPr>
              <w:t xml:space="preserve"> آ</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hint="eastAsia"/>
                <w:b/>
                <w:bCs/>
                <w:color w:val="000000" w:themeColor="text1"/>
                <w:sz w:val="24"/>
                <w:szCs w:val="24"/>
                <w:rtl/>
                <w:lang w:bidi="ar-SA"/>
              </w:rPr>
              <w:t>ت</w:t>
            </w:r>
            <w:r w:rsidRPr="001F4CB0">
              <w:rPr>
                <w:rFonts w:ascii="Times New Roman" w:eastAsia="Times New Roman" w:hAnsi="Times New Roman" w:cs="B Nazanin"/>
                <w:b/>
                <w:bCs/>
                <w:color w:val="000000" w:themeColor="text1"/>
                <w:sz w:val="24"/>
                <w:szCs w:val="24"/>
                <w:rtl/>
                <w:lang w:bidi="ar-SA"/>
              </w:rPr>
              <w:t xml:space="preserve"> الله موسو</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زنجان در سال ها</w:t>
            </w:r>
            <w:r w:rsidRPr="001F4CB0">
              <w:rPr>
                <w:rFonts w:ascii="Times New Roman" w:eastAsia="Times New Roman" w:hAnsi="Times New Roman" w:cs="B Nazanin" w:hint="cs"/>
                <w:b/>
                <w:bCs/>
                <w:color w:val="000000" w:themeColor="text1"/>
                <w:sz w:val="24"/>
                <w:szCs w:val="24"/>
                <w:rtl/>
                <w:lang w:bidi="ar-SA"/>
              </w:rPr>
              <w:t>ی</w:t>
            </w:r>
            <w:r w:rsidRPr="001F4CB0">
              <w:rPr>
                <w:rFonts w:ascii="Times New Roman" w:eastAsia="Times New Roman" w:hAnsi="Times New Roman" w:cs="B Nazanin"/>
                <w:b/>
                <w:bCs/>
                <w:color w:val="000000" w:themeColor="text1"/>
                <w:sz w:val="24"/>
                <w:szCs w:val="24"/>
                <w:rtl/>
                <w:lang w:bidi="ar-SA"/>
              </w:rPr>
              <w:t xml:space="preserve"> 1402_1398</w:t>
            </w:r>
          </w:p>
        </w:tc>
        <w:tc>
          <w:tcPr>
            <w:tcW w:w="1620" w:type="dxa"/>
            <w:vAlign w:val="center"/>
          </w:tcPr>
          <w:p w:rsidR="00CA5C13" w:rsidRDefault="001F4CB0" w:rsidP="00BE1EDD">
            <w:pPr>
              <w:jc w:val="center"/>
              <w:rPr>
                <w:rFonts w:cs="B Nazanin"/>
                <w:b/>
                <w:bCs/>
                <w:rtl/>
              </w:rPr>
            </w:pPr>
            <w:r>
              <w:rPr>
                <w:rFonts w:cs="B Nazanin" w:hint="cs"/>
                <w:b/>
                <w:bCs/>
                <w:rtl/>
              </w:rPr>
              <w:t>شقایق یاسمی</w:t>
            </w:r>
          </w:p>
        </w:tc>
        <w:tc>
          <w:tcPr>
            <w:tcW w:w="2074" w:type="dxa"/>
            <w:vAlign w:val="center"/>
          </w:tcPr>
          <w:p w:rsidR="00CA5C13" w:rsidRDefault="001F4CB0" w:rsidP="001F4CB0">
            <w:pPr>
              <w:jc w:val="center"/>
              <w:rPr>
                <w:rFonts w:cs="B Nazanin" w:hint="cs"/>
                <w:b/>
                <w:bCs/>
                <w:rtl/>
              </w:rPr>
            </w:pPr>
            <w:r>
              <w:rPr>
                <w:rFonts w:cs="B Nazanin" w:hint="cs"/>
                <w:b/>
                <w:bCs/>
                <w:rtl/>
              </w:rPr>
              <w:t>دکتر معصومه امانی</w:t>
            </w:r>
          </w:p>
          <w:p w:rsidR="001F4CB0" w:rsidRDefault="001F4CB0" w:rsidP="001F4CB0">
            <w:pPr>
              <w:jc w:val="center"/>
              <w:rPr>
                <w:rFonts w:cs="B Nazanin"/>
                <w:b/>
                <w:bCs/>
                <w:rtl/>
              </w:rPr>
            </w:pPr>
            <w:r>
              <w:rPr>
                <w:rFonts w:cs="B Nazanin" w:hint="cs"/>
                <w:b/>
                <w:bCs/>
                <w:rtl/>
              </w:rPr>
              <w:t>دکتر طناز راثی پور</w:t>
            </w:r>
          </w:p>
        </w:tc>
        <w:tc>
          <w:tcPr>
            <w:tcW w:w="1552" w:type="dxa"/>
            <w:vAlign w:val="center"/>
          </w:tcPr>
          <w:p w:rsidR="00CA5C13" w:rsidRDefault="001F4CB0" w:rsidP="00517DEA">
            <w:pPr>
              <w:jc w:val="center"/>
              <w:rPr>
                <w:rFonts w:cs="B Nazanin"/>
                <w:b/>
                <w:bCs/>
                <w:rtl/>
              </w:rPr>
            </w:pPr>
            <w:r>
              <w:rPr>
                <w:rFonts w:cs="B Nazanin" w:hint="cs"/>
                <w:b/>
                <w:bCs/>
                <w:rtl/>
              </w:rPr>
              <w:t>جراحی</w:t>
            </w:r>
          </w:p>
        </w:tc>
      </w:tr>
      <w:tr w:rsidR="00CA5C13" w:rsidTr="00E71EBB">
        <w:trPr>
          <w:trHeight w:val="1643"/>
        </w:trPr>
        <w:tc>
          <w:tcPr>
            <w:tcW w:w="699" w:type="dxa"/>
            <w:vAlign w:val="center"/>
          </w:tcPr>
          <w:p w:rsidR="00CA5C13" w:rsidRDefault="001F4CB0"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426</w:t>
            </w:r>
          </w:p>
        </w:tc>
        <w:tc>
          <w:tcPr>
            <w:tcW w:w="10499" w:type="dxa"/>
            <w:shd w:val="clear" w:color="auto" w:fill="F6F5F5"/>
          </w:tcPr>
          <w:p w:rsidR="00885310" w:rsidRPr="00885310" w:rsidRDefault="00885310" w:rsidP="00885310">
            <w:pPr>
              <w:jc w:val="right"/>
              <w:rPr>
                <w:rFonts w:ascii="Times New Roman" w:eastAsia="Times New Roman" w:hAnsi="Times New Roman" w:cs="B Nazanin"/>
                <w:b/>
                <w:bCs/>
                <w:color w:val="632423" w:themeColor="accent2" w:themeShade="80"/>
                <w:sz w:val="24"/>
                <w:szCs w:val="24"/>
                <w:lang w:bidi="ar-SA"/>
              </w:rPr>
            </w:pPr>
            <w:r w:rsidRPr="00885310">
              <w:rPr>
                <w:rFonts w:ascii="Times New Roman" w:eastAsia="Times New Roman" w:hAnsi="Times New Roman" w:cs="B Nazanin"/>
                <w:b/>
                <w:bCs/>
                <w:color w:val="632423" w:themeColor="accent2" w:themeShade="80"/>
                <w:sz w:val="24"/>
                <w:szCs w:val="24"/>
                <w:lang w:bidi="ar-SA"/>
              </w:rPr>
              <w:t>Investigating the antibacterial and antifungal effects of fig fruit extract (Ficus carica) on Streptococcus mutans and Candida albicans in an in vitro study</w:t>
            </w:r>
          </w:p>
          <w:p w:rsidR="00CA5C13" w:rsidRPr="00885310" w:rsidRDefault="00885310" w:rsidP="00885310">
            <w:pPr>
              <w:rPr>
                <w:rFonts w:ascii="Times New Roman" w:eastAsia="Times New Roman" w:hAnsi="Times New Roman" w:cs="B Nazanin"/>
                <w:b/>
                <w:bCs/>
                <w:color w:val="000000" w:themeColor="text1"/>
                <w:sz w:val="24"/>
                <w:szCs w:val="24"/>
                <w:lang w:bidi="ar-SA"/>
              </w:rPr>
            </w:pPr>
            <w:r w:rsidRPr="00885310">
              <w:rPr>
                <w:rFonts w:ascii="Times New Roman" w:eastAsia="Times New Roman" w:hAnsi="Times New Roman" w:cs="B Nazanin"/>
                <w:b/>
                <w:bCs/>
                <w:color w:val="000000" w:themeColor="text1"/>
                <w:sz w:val="24"/>
                <w:szCs w:val="24"/>
                <w:rtl/>
                <w:lang w:bidi="ar-SA"/>
              </w:rPr>
              <w:t>بررس</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b/>
                <w:bCs/>
                <w:color w:val="000000" w:themeColor="text1"/>
                <w:sz w:val="24"/>
                <w:szCs w:val="24"/>
                <w:rtl/>
                <w:lang w:bidi="ar-SA"/>
              </w:rPr>
              <w:t xml:space="preserve"> اثرات ضد باکتر</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ا</w:t>
            </w:r>
            <w:r w:rsidRPr="00885310">
              <w:rPr>
                <w:rFonts w:ascii="Times New Roman" w:eastAsia="Times New Roman" w:hAnsi="Times New Roman" w:cs="B Nazanin" w:hint="cs"/>
                <w:b/>
                <w:bCs/>
                <w:color w:val="000000" w:themeColor="text1"/>
                <w:sz w:val="24"/>
                <w:szCs w:val="24"/>
                <w:rtl/>
                <w:lang w:bidi="ar-SA"/>
              </w:rPr>
              <w:t>یی</w:t>
            </w:r>
            <w:r w:rsidRPr="00885310">
              <w:rPr>
                <w:rFonts w:ascii="Times New Roman" w:eastAsia="Times New Roman" w:hAnsi="Times New Roman" w:cs="B Nazanin"/>
                <w:b/>
                <w:bCs/>
                <w:color w:val="000000" w:themeColor="text1"/>
                <w:sz w:val="24"/>
                <w:szCs w:val="24"/>
                <w:rtl/>
                <w:lang w:bidi="ar-SA"/>
              </w:rPr>
              <w:t xml:space="preserve"> و ضد قارچ</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b/>
                <w:bCs/>
                <w:color w:val="000000" w:themeColor="text1"/>
                <w:sz w:val="24"/>
                <w:szCs w:val="24"/>
                <w:rtl/>
                <w:lang w:bidi="ar-SA"/>
              </w:rPr>
              <w:t xml:space="preserve"> عصاره م</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وه</w:t>
            </w:r>
            <w:r w:rsidRPr="00885310">
              <w:rPr>
                <w:rFonts w:ascii="Times New Roman" w:eastAsia="Times New Roman" w:hAnsi="Times New Roman" w:cs="B Nazanin"/>
                <w:b/>
                <w:bCs/>
                <w:color w:val="000000" w:themeColor="text1"/>
                <w:sz w:val="24"/>
                <w:szCs w:val="24"/>
                <w:rtl/>
                <w:lang w:bidi="ar-SA"/>
              </w:rPr>
              <w:t xml:space="preserve"> انج</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ر</w:t>
            </w:r>
            <w:r w:rsidRPr="00885310">
              <w:rPr>
                <w:rFonts w:ascii="Times New Roman" w:eastAsia="Times New Roman" w:hAnsi="Times New Roman" w:cs="B Nazanin"/>
                <w:b/>
                <w:bCs/>
                <w:color w:val="000000" w:themeColor="text1"/>
                <w:sz w:val="24"/>
                <w:szCs w:val="24"/>
                <w:rtl/>
                <w:lang w:bidi="ar-SA"/>
              </w:rPr>
              <w:t xml:space="preserve"> (</w:t>
            </w:r>
            <w:r w:rsidRPr="00885310">
              <w:rPr>
                <w:rFonts w:ascii="Times New Roman" w:eastAsia="Times New Roman" w:hAnsi="Times New Roman" w:cs="B Nazanin"/>
                <w:b/>
                <w:bCs/>
                <w:color w:val="000000" w:themeColor="text1"/>
                <w:sz w:val="24"/>
                <w:szCs w:val="24"/>
                <w:lang w:bidi="ar-SA"/>
              </w:rPr>
              <w:t>Ficus carica</w:t>
            </w:r>
            <w:r w:rsidRPr="00885310">
              <w:rPr>
                <w:rFonts w:ascii="Times New Roman" w:eastAsia="Times New Roman" w:hAnsi="Times New Roman" w:cs="B Nazanin"/>
                <w:b/>
                <w:bCs/>
                <w:color w:val="000000" w:themeColor="text1"/>
                <w:sz w:val="24"/>
                <w:szCs w:val="24"/>
                <w:rtl/>
                <w:lang w:bidi="ar-SA"/>
              </w:rPr>
              <w:t xml:space="preserve"> ) بر استرپتوکوکوس موتانس و کاند</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دا</w:t>
            </w:r>
            <w:r w:rsidRPr="00885310">
              <w:rPr>
                <w:rFonts w:ascii="Times New Roman" w:eastAsia="Times New Roman" w:hAnsi="Times New Roman" w:cs="B Nazanin"/>
                <w:b/>
                <w:bCs/>
                <w:color w:val="000000" w:themeColor="text1"/>
                <w:sz w:val="24"/>
                <w:szCs w:val="24"/>
                <w:rtl/>
                <w:lang w:bidi="ar-SA"/>
              </w:rPr>
              <w:t xml:space="preserve"> آلب</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کنس</w:t>
            </w:r>
            <w:r w:rsidRPr="00885310">
              <w:rPr>
                <w:rFonts w:ascii="Times New Roman" w:eastAsia="Times New Roman" w:hAnsi="Times New Roman" w:cs="B Nazanin"/>
                <w:b/>
                <w:bCs/>
                <w:color w:val="000000" w:themeColor="text1"/>
                <w:sz w:val="24"/>
                <w:szCs w:val="24"/>
                <w:rtl/>
                <w:lang w:bidi="ar-SA"/>
              </w:rPr>
              <w:t xml:space="preserve"> در </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ک</w:t>
            </w:r>
            <w:r w:rsidRPr="00885310">
              <w:rPr>
                <w:rFonts w:ascii="Times New Roman" w:eastAsia="Times New Roman" w:hAnsi="Times New Roman" w:cs="B Nazanin"/>
                <w:b/>
                <w:bCs/>
                <w:color w:val="000000" w:themeColor="text1"/>
                <w:sz w:val="24"/>
                <w:szCs w:val="24"/>
                <w:rtl/>
                <w:lang w:bidi="ar-SA"/>
              </w:rPr>
              <w:t xml:space="preserve"> مطالعه آزما</w:t>
            </w:r>
            <w:r w:rsidRPr="00885310">
              <w:rPr>
                <w:rFonts w:ascii="Times New Roman" w:eastAsia="Times New Roman" w:hAnsi="Times New Roman" w:cs="B Nazanin" w:hint="cs"/>
                <w:b/>
                <w:bCs/>
                <w:color w:val="000000" w:themeColor="text1"/>
                <w:sz w:val="24"/>
                <w:szCs w:val="24"/>
                <w:rtl/>
                <w:lang w:bidi="ar-SA"/>
              </w:rPr>
              <w:t>ی</w:t>
            </w:r>
            <w:r w:rsidRPr="00885310">
              <w:rPr>
                <w:rFonts w:ascii="Times New Roman" w:eastAsia="Times New Roman" w:hAnsi="Times New Roman" w:cs="B Nazanin" w:hint="eastAsia"/>
                <w:b/>
                <w:bCs/>
                <w:color w:val="000000" w:themeColor="text1"/>
                <w:sz w:val="24"/>
                <w:szCs w:val="24"/>
                <w:rtl/>
                <w:lang w:bidi="ar-SA"/>
              </w:rPr>
              <w:t>شگاه</w:t>
            </w:r>
            <w:r w:rsidRPr="00885310">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885310" w:rsidP="00BE1EDD">
            <w:pPr>
              <w:jc w:val="center"/>
              <w:rPr>
                <w:rFonts w:cs="B Nazanin"/>
                <w:b/>
                <w:bCs/>
                <w:rtl/>
              </w:rPr>
            </w:pPr>
            <w:r>
              <w:rPr>
                <w:rFonts w:cs="B Nazanin" w:hint="cs"/>
                <w:b/>
                <w:bCs/>
                <w:rtl/>
              </w:rPr>
              <w:t>مریم شاهمرادی</w:t>
            </w:r>
          </w:p>
        </w:tc>
        <w:tc>
          <w:tcPr>
            <w:tcW w:w="2074" w:type="dxa"/>
            <w:vAlign w:val="center"/>
          </w:tcPr>
          <w:p w:rsidR="00CA5C13" w:rsidRDefault="00885310" w:rsidP="00885310">
            <w:pPr>
              <w:jc w:val="center"/>
              <w:rPr>
                <w:rFonts w:cs="B Nazanin" w:hint="cs"/>
                <w:b/>
                <w:bCs/>
                <w:rtl/>
              </w:rPr>
            </w:pPr>
            <w:r>
              <w:rPr>
                <w:rFonts w:cs="B Nazanin" w:hint="cs"/>
                <w:b/>
                <w:bCs/>
                <w:rtl/>
              </w:rPr>
              <w:t>دک</w:t>
            </w:r>
            <w:r w:rsidR="004F2BD8">
              <w:rPr>
                <w:rFonts w:cs="B Nazanin" w:hint="cs"/>
                <w:b/>
                <w:bCs/>
                <w:rtl/>
              </w:rPr>
              <w:t>تر منا اکبری</w:t>
            </w:r>
          </w:p>
          <w:p w:rsidR="004F2BD8" w:rsidRDefault="004F2BD8" w:rsidP="00885310">
            <w:pPr>
              <w:jc w:val="center"/>
              <w:rPr>
                <w:rFonts w:cs="B Nazanin"/>
                <w:b/>
                <w:bCs/>
                <w:rtl/>
              </w:rPr>
            </w:pPr>
            <w:r>
              <w:rPr>
                <w:rFonts w:cs="B Nazanin" w:hint="cs"/>
                <w:b/>
                <w:bCs/>
                <w:rtl/>
              </w:rPr>
              <w:t>دکتر حبیب ضیغمی</w:t>
            </w:r>
          </w:p>
        </w:tc>
        <w:tc>
          <w:tcPr>
            <w:tcW w:w="1552" w:type="dxa"/>
            <w:vAlign w:val="center"/>
          </w:tcPr>
          <w:p w:rsidR="00CA5C13" w:rsidRDefault="004F2BD8" w:rsidP="00517DEA">
            <w:pPr>
              <w:jc w:val="center"/>
              <w:rPr>
                <w:rFonts w:cs="B Nazanin"/>
                <w:b/>
                <w:bCs/>
                <w:rtl/>
              </w:rPr>
            </w:pPr>
            <w:r>
              <w:rPr>
                <w:rFonts w:cs="B Nazanin" w:hint="cs"/>
                <w:b/>
                <w:bCs/>
                <w:rtl/>
              </w:rPr>
              <w:t>پریودانتیکس</w:t>
            </w:r>
          </w:p>
        </w:tc>
      </w:tr>
      <w:tr w:rsidR="00CA5C13" w:rsidTr="00E71EBB">
        <w:trPr>
          <w:trHeight w:val="1643"/>
        </w:trPr>
        <w:tc>
          <w:tcPr>
            <w:tcW w:w="699" w:type="dxa"/>
            <w:vAlign w:val="center"/>
          </w:tcPr>
          <w:p w:rsidR="00CA5C13" w:rsidRDefault="00CD58D5"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427</w:t>
            </w:r>
          </w:p>
        </w:tc>
        <w:tc>
          <w:tcPr>
            <w:tcW w:w="10499" w:type="dxa"/>
            <w:shd w:val="clear" w:color="auto" w:fill="F6F5F5"/>
          </w:tcPr>
          <w:p w:rsidR="00CD58D5" w:rsidRPr="00CD58D5" w:rsidRDefault="00CD58D5" w:rsidP="00CD58D5">
            <w:pPr>
              <w:jc w:val="right"/>
              <w:rPr>
                <w:rFonts w:ascii="Times New Roman" w:eastAsia="Times New Roman" w:hAnsi="Times New Roman" w:cs="B Nazanin"/>
                <w:b/>
                <w:bCs/>
                <w:color w:val="632423" w:themeColor="accent2" w:themeShade="80"/>
                <w:sz w:val="24"/>
                <w:szCs w:val="24"/>
                <w:lang w:bidi="ar-SA"/>
              </w:rPr>
            </w:pPr>
            <w:r w:rsidRPr="00CD58D5">
              <w:rPr>
                <w:rFonts w:ascii="Times New Roman" w:eastAsia="Times New Roman" w:hAnsi="Times New Roman" w:cs="B Nazanin"/>
                <w:b/>
                <w:bCs/>
                <w:color w:val="632423" w:themeColor="accent2" w:themeShade="80"/>
                <w:sz w:val="24"/>
                <w:szCs w:val="24"/>
                <w:lang w:bidi="ar-SA"/>
              </w:rPr>
              <w:t>Investigating the effect of chromogenic solutions and re-polishing on the color change of nano hybrid and nano fiber composite resins an in vitro study</w:t>
            </w:r>
          </w:p>
          <w:p w:rsidR="00CA5C13" w:rsidRPr="00CD58D5" w:rsidRDefault="00CD58D5" w:rsidP="00CD58D5">
            <w:pPr>
              <w:rPr>
                <w:rFonts w:ascii="Times New Roman" w:eastAsia="Times New Roman" w:hAnsi="Times New Roman" w:cs="B Nazanin"/>
                <w:b/>
                <w:bCs/>
                <w:color w:val="000000" w:themeColor="text1"/>
                <w:sz w:val="24"/>
                <w:szCs w:val="24"/>
                <w:lang w:bidi="ar-SA"/>
              </w:rPr>
            </w:pPr>
            <w:r w:rsidRPr="00CD58D5">
              <w:rPr>
                <w:rFonts w:ascii="Times New Roman" w:eastAsia="Times New Roman" w:hAnsi="Times New Roman" w:cs="B Nazanin"/>
                <w:b/>
                <w:bCs/>
                <w:color w:val="000000" w:themeColor="text1"/>
                <w:sz w:val="24"/>
                <w:szCs w:val="24"/>
                <w:rtl/>
                <w:lang w:bidi="ar-SA"/>
              </w:rPr>
              <w:t>بررس</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b/>
                <w:bCs/>
                <w:color w:val="000000" w:themeColor="text1"/>
                <w:sz w:val="24"/>
                <w:szCs w:val="24"/>
                <w:rtl/>
                <w:lang w:bidi="ar-SA"/>
              </w:rPr>
              <w:t xml:space="preserve"> اثر محلول ها</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b/>
                <w:bCs/>
                <w:color w:val="000000" w:themeColor="text1"/>
                <w:sz w:val="24"/>
                <w:szCs w:val="24"/>
                <w:rtl/>
                <w:lang w:bidi="ar-SA"/>
              </w:rPr>
              <w:t xml:space="preserve"> رنگ</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b/>
                <w:bCs/>
                <w:color w:val="000000" w:themeColor="text1"/>
                <w:sz w:val="24"/>
                <w:szCs w:val="24"/>
                <w:rtl/>
                <w:lang w:bidi="ar-SA"/>
              </w:rPr>
              <w:t xml:space="preserve"> و پال</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ش</w:t>
            </w:r>
            <w:r w:rsidRPr="00CD58D5">
              <w:rPr>
                <w:rFonts w:ascii="Times New Roman" w:eastAsia="Times New Roman" w:hAnsi="Times New Roman" w:cs="B Nazanin"/>
                <w:b/>
                <w:bCs/>
                <w:color w:val="000000" w:themeColor="text1"/>
                <w:sz w:val="24"/>
                <w:szCs w:val="24"/>
                <w:rtl/>
                <w:lang w:bidi="ar-SA"/>
              </w:rPr>
              <w:t xml:space="preserve"> مجدد بر تغ</w:t>
            </w:r>
            <w:r w:rsidRPr="00CD58D5">
              <w:rPr>
                <w:rFonts w:ascii="Times New Roman" w:eastAsia="Times New Roman" w:hAnsi="Times New Roman" w:cs="B Nazanin" w:hint="cs"/>
                <w:b/>
                <w:bCs/>
                <w:color w:val="000000" w:themeColor="text1"/>
                <w:sz w:val="24"/>
                <w:szCs w:val="24"/>
                <w:rtl/>
                <w:lang w:bidi="ar-SA"/>
              </w:rPr>
              <w:t>یی</w:t>
            </w:r>
            <w:r w:rsidRPr="00CD58D5">
              <w:rPr>
                <w:rFonts w:ascii="Times New Roman" w:eastAsia="Times New Roman" w:hAnsi="Times New Roman" w:cs="B Nazanin" w:hint="eastAsia"/>
                <w:b/>
                <w:bCs/>
                <w:color w:val="000000" w:themeColor="text1"/>
                <w:sz w:val="24"/>
                <w:szCs w:val="24"/>
                <w:rtl/>
                <w:lang w:bidi="ar-SA"/>
              </w:rPr>
              <w:t>ر</w:t>
            </w:r>
            <w:r w:rsidRPr="00CD58D5">
              <w:rPr>
                <w:rFonts w:ascii="Times New Roman" w:eastAsia="Times New Roman" w:hAnsi="Times New Roman" w:cs="B Nazanin"/>
                <w:b/>
                <w:bCs/>
                <w:color w:val="000000" w:themeColor="text1"/>
                <w:sz w:val="24"/>
                <w:szCs w:val="24"/>
                <w:rtl/>
                <w:lang w:bidi="ar-SA"/>
              </w:rPr>
              <w:t xml:space="preserve"> رنگ دو کامپوز</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ت</w:t>
            </w:r>
            <w:r w:rsidRPr="00CD58D5">
              <w:rPr>
                <w:rFonts w:ascii="Times New Roman" w:eastAsia="Times New Roman" w:hAnsi="Times New Roman" w:cs="B Nazanin"/>
                <w:b/>
                <w:bCs/>
                <w:color w:val="000000" w:themeColor="text1"/>
                <w:sz w:val="24"/>
                <w:szCs w:val="24"/>
                <w:rtl/>
                <w:lang w:bidi="ar-SA"/>
              </w:rPr>
              <w:t xml:space="preserve"> نانوه</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بر</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د</w:t>
            </w:r>
            <w:r w:rsidRPr="00CD58D5">
              <w:rPr>
                <w:rFonts w:ascii="Times New Roman" w:eastAsia="Times New Roman" w:hAnsi="Times New Roman" w:cs="B Nazanin"/>
                <w:b/>
                <w:bCs/>
                <w:color w:val="000000" w:themeColor="text1"/>
                <w:sz w:val="24"/>
                <w:szCs w:val="24"/>
                <w:rtl/>
                <w:lang w:bidi="ar-SA"/>
              </w:rPr>
              <w:t xml:space="preserve"> و نانو فا</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بر</w:t>
            </w:r>
            <w:r w:rsidRPr="00CD58D5">
              <w:rPr>
                <w:rFonts w:ascii="Times New Roman" w:eastAsia="Times New Roman" w:hAnsi="Times New Roman" w:cs="B Nazanin"/>
                <w:b/>
                <w:bCs/>
                <w:color w:val="000000" w:themeColor="text1"/>
                <w:sz w:val="24"/>
                <w:szCs w:val="24"/>
                <w:rtl/>
                <w:lang w:bidi="ar-SA"/>
              </w:rPr>
              <w:t xml:space="preserve"> در </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ک</w:t>
            </w:r>
            <w:r w:rsidRPr="00CD58D5">
              <w:rPr>
                <w:rFonts w:ascii="Times New Roman" w:eastAsia="Times New Roman" w:hAnsi="Times New Roman" w:cs="B Nazanin"/>
                <w:b/>
                <w:bCs/>
                <w:color w:val="000000" w:themeColor="text1"/>
                <w:sz w:val="24"/>
                <w:szCs w:val="24"/>
                <w:rtl/>
                <w:lang w:bidi="ar-SA"/>
              </w:rPr>
              <w:t xml:space="preserve"> مطالعه آزما</w:t>
            </w:r>
            <w:r w:rsidRPr="00CD58D5">
              <w:rPr>
                <w:rFonts w:ascii="Times New Roman" w:eastAsia="Times New Roman" w:hAnsi="Times New Roman" w:cs="B Nazanin" w:hint="cs"/>
                <w:b/>
                <w:bCs/>
                <w:color w:val="000000" w:themeColor="text1"/>
                <w:sz w:val="24"/>
                <w:szCs w:val="24"/>
                <w:rtl/>
                <w:lang w:bidi="ar-SA"/>
              </w:rPr>
              <w:t>ی</w:t>
            </w:r>
            <w:r w:rsidRPr="00CD58D5">
              <w:rPr>
                <w:rFonts w:ascii="Times New Roman" w:eastAsia="Times New Roman" w:hAnsi="Times New Roman" w:cs="B Nazanin" w:hint="eastAsia"/>
                <w:b/>
                <w:bCs/>
                <w:color w:val="000000" w:themeColor="text1"/>
                <w:sz w:val="24"/>
                <w:szCs w:val="24"/>
                <w:rtl/>
                <w:lang w:bidi="ar-SA"/>
              </w:rPr>
              <w:t>شگاه</w:t>
            </w:r>
            <w:r w:rsidRPr="00CD58D5">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CA5C13" w:rsidRDefault="00CD58D5" w:rsidP="00BE1EDD">
            <w:pPr>
              <w:jc w:val="center"/>
              <w:rPr>
                <w:rFonts w:cs="B Nazanin"/>
                <w:b/>
                <w:bCs/>
                <w:rtl/>
              </w:rPr>
            </w:pPr>
            <w:r>
              <w:rPr>
                <w:rFonts w:cs="B Nazanin" w:hint="cs"/>
                <w:b/>
                <w:bCs/>
                <w:rtl/>
              </w:rPr>
              <w:t xml:space="preserve">شایسته کاظمیان </w:t>
            </w:r>
          </w:p>
        </w:tc>
        <w:tc>
          <w:tcPr>
            <w:tcW w:w="2074" w:type="dxa"/>
            <w:vAlign w:val="center"/>
          </w:tcPr>
          <w:p w:rsidR="00CA5C13" w:rsidRDefault="00CD58D5" w:rsidP="00CD58D5">
            <w:pPr>
              <w:jc w:val="center"/>
              <w:rPr>
                <w:rFonts w:cs="B Nazanin"/>
                <w:b/>
                <w:bCs/>
                <w:rtl/>
              </w:rPr>
            </w:pPr>
            <w:r>
              <w:rPr>
                <w:rFonts w:cs="B Nazanin" w:hint="cs"/>
                <w:b/>
                <w:bCs/>
                <w:rtl/>
              </w:rPr>
              <w:t>دکتر زهرا طارمی</w:t>
            </w:r>
          </w:p>
        </w:tc>
        <w:tc>
          <w:tcPr>
            <w:tcW w:w="1552" w:type="dxa"/>
            <w:vAlign w:val="center"/>
          </w:tcPr>
          <w:p w:rsidR="00CA5C13" w:rsidRDefault="00CD58D5" w:rsidP="00517DEA">
            <w:pPr>
              <w:jc w:val="center"/>
              <w:rPr>
                <w:rFonts w:cs="B Nazanin"/>
                <w:b/>
                <w:bCs/>
                <w:rtl/>
              </w:rPr>
            </w:pPr>
            <w:r>
              <w:rPr>
                <w:rFonts w:cs="B Nazanin" w:hint="cs"/>
                <w:b/>
                <w:bCs/>
                <w:rtl/>
              </w:rPr>
              <w:t>ترمیم</w:t>
            </w:r>
          </w:p>
        </w:tc>
      </w:tr>
      <w:tr w:rsidR="00CA5C13" w:rsidTr="00E71EBB">
        <w:trPr>
          <w:trHeight w:val="1643"/>
        </w:trPr>
        <w:tc>
          <w:tcPr>
            <w:tcW w:w="699" w:type="dxa"/>
            <w:vAlign w:val="center"/>
          </w:tcPr>
          <w:p w:rsidR="00CA5C13" w:rsidRDefault="00D46B6C" w:rsidP="0016398B">
            <w:pPr>
              <w:bidi w:val="0"/>
              <w:spacing w:line="480" w:lineRule="auto"/>
              <w:rPr>
                <w:rFonts w:ascii="Arial" w:hAnsi="Arial" w:cs="Arial"/>
                <w:b/>
                <w:bCs/>
                <w:color w:val="984806" w:themeColor="accent6" w:themeShade="80"/>
                <w:rtl/>
              </w:rPr>
            </w:pPr>
            <w:r>
              <w:rPr>
                <w:rFonts w:ascii="Arial" w:hAnsi="Arial" w:cs="Arial" w:hint="cs"/>
                <w:b/>
                <w:bCs/>
                <w:color w:val="984806" w:themeColor="accent6" w:themeShade="80"/>
                <w:rtl/>
              </w:rPr>
              <w:t>428</w:t>
            </w:r>
          </w:p>
        </w:tc>
        <w:tc>
          <w:tcPr>
            <w:tcW w:w="10499" w:type="dxa"/>
            <w:shd w:val="clear" w:color="auto" w:fill="F6F5F5"/>
          </w:tcPr>
          <w:p w:rsidR="00FA59CC" w:rsidRPr="00FA59CC" w:rsidRDefault="00FA59CC" w:rsidP="00FA59CC">
            <w:pPr>
              <w:jc w:val="right"/>
              <w:rPr>
                <w:rFonts w:ascii="Times New Roman" w:eastAsia="Times New Roman" w:hAnsi="Times New Roman" w:cs="B Nazanin"/>
                <w:b/>
                <w:bCs/>
                <w:color w:val="632423" w:themeColor="accent2" w:themeShade="80"/>
                <w:sz w:val="24"/>
                <w:szCs w:val="24"/>
                <w:lang w:bidi="ar-SA"/>
              </w:rPr>
            </w:pPr>
            <w:r w:rsidRPr="00FA59CC">
              <w:rPr>
                <w:rFonts w:ascii="Times New Roman" w:eastAsia="Times New Roman" w:hAnsi="Times New Roman" w:cs="B Nazanin"/>
                <w:b/>
                <w:bCs/>
                <w:color w:val="632423" w:themeColor="accent2" w:themeShade="80"/>
                <w:sz w:val="24"/>
                <w:szCs w:val="24"/>
                <w:lang w:bidi="ar-SA"/>
              </w:rPr>
              <w:t>Anatomic variations of the mental foramen and the anterior loop of the mental nerve in Cone Beam Computed Tomography images in patients referred to one of the maxillofacial radiology centers in Zanjan in 2023 and 2024</w:t>
            </w:r>
          </w:p>
          <w:p w:rsidR="00CA5C13" w:rsidRPr="00FA59CC" w:rsidRDefault="00FA59CC" w:rsidP="00FA59CC">
            <w:pPr>
              <w:rPr>
                <w:rFonts w:ascii="Times New Roman" w:eastAsia="Times New Roman" w:hAnsi="Times New Roman" w:cs="B Nazanin"/>
                <w:b/>
                <w:bCs/>
                <w:color w:val="000000" w:themeColor="text1"/>
                <w:sz w:val="24"/>
                <w:szCs w:val="24"/>
                <w:lang w:bidi="ar-SA"/>
              </w:rPr>
            </w:pPr>
            <w:r w:rsidRPr="00FA59CC">
              <w:rPr>
                <w:rFonts w:ascii="Times New Roman" w:eastAsia="Times New Roman" w:hAnsi="Times New Roman" w:cs="B Nazanin"/>
                <w:b/>
                <w:bCs/>
                <w:color w:val="000000" w:themeColor="text1"/>
                <w:sz w:val="24"/>
                <w:szCs w:val="24"/>
                <w:rtl/>
                <w:lang w:bidi="ar-SA"/>
              </w:rPr>
              <w:t>بررس</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تنوعات آناتوم</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hint="eastAsia"/>
                <w:b/>
                <w:bCs/>
                <w:color w:val="000000" w:themeColor="text1"/>
                <w:sz w:val="24"/>
                <w:szCs w:val="24"/>
                <w:rtl/>
                <w:lang w:bidi="ar-SA"/>
              </w:rPr>
              <w:t>ک</w:t>
            </w:r>
            <w:r w:rsidRPr="00FA59CC">
              <w:rPr>
                <w:rFonts w:ascii="Times New Roman" w:eastAsia="Times New Roman" w:hAnsi="Times New Roman" w:cs="B Nazanin"/>
                <w:b/>
                <w:bCs/>
                <w:color w:val="000000" w:themeColor="text1"/>
                <w:sz w:val="24"/>
                <w:szCs w:val="24"/>
                <w:rtl/>
                <w:lang w:bidi="ar-SA"/>
              </w:rPr>
              <w:t xml:space="preserve"> سوراخ منتال و لوپ قدام</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عصب منتال در تصاو</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hint="eastAsia"/>
                <w:b/>
                <w:bCs/>
                <w:color w:val="000000" w:themeColor="text1"/>
                <w:sz w:val="24"/>
                <w:szCs w:val="24"/>
                <w:rtl/>
                <w:lang w:bidi="ar-SA"/>
              </w:rPr>
              <w:t>ر</w:t>
            </w:r>
            <w:r w:rsidRPr="00FA59CC">
              <w:rPr>
                <w:rFonts w:ascii="Times New Roman" w:eastAsia="Times New Roman" w:hAnsi="Times New Roman" w:cs="B Nazanin"/>
                <w:b/>
                <w:bCs/>
                <w:color w:val="000000" w:themeColor="text1"/>
                <w:sz w:val="24"/>
                <w:szCs w:val="24"/>
                <w:rtl/>
                <w:lang w:bidi="ar-SA"/>
              </w:rPr>
              <w:t xml:space="preserve"> توموگراف</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کامپ</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hint="eastAsia"/>
                <w:b/>
                <w:bCs/>
                <w:color w:val="000000" w:themeColor="text1"/>
                <w:sz w:val="24"/>
                <w:szCs w:val="24"/>
                <w:rtl/>
                <w:lang w:bidi="ar-SA"/>
              </w:rPr>
              <w:t>وتر</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اشعه مخروط</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در ب</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hint="eastAsia"/>
                <w:b/>
                <w:bCs/>
                <w:color w:val="000000" w:themeColor="text1"/>
                <w:sz w:val="24"/>
                <w:szCs w:val="24"/>
                <w:rtl/>
                <w:lang w:bidi="ar-SA"/>
              </w:rPr>
              <w:t>ماران</w:t>
            </w:r>
            <w:r w:rsidRPr="00FA59CC">
              <w:rPr>
                <w:rFonts w:ascii="Times New Roman" w:eastAsia="Times New Roman" w:hAnsi="Times New Roman" w:cs="B Nazanin"/>
                <w:b/>
                <w:bCs/>
                <w:color w:val="000000" w:themeColor="text1"/>
                <w:sz w:val="24"/>
                <w:szCs w:val="24"/>
                <w:rtl/>
                <w:lang w:bidi="ar-SA"/>
              </w:rPr>
              <w:t xml:space="preserve"> مراجعه کننده به </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hint="eastAsia"/>
                <w:b/>
                <w:bCs/>
                <w:color w:val="000000" w:themeColor="text1"/>
                <w:sz w:val="24"/>
                <w:szCs w:val="24"/>
                <w:rtl/>
                <w:lang w:bidi="ar-SA"/>
              </w:rPr>
              <w:t>ک</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از مراکز راد</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hint="eastAsia"/>
                <w:b/>
                <w:bCs/>
                <w:color w:val="000000" w:themeColor="text1"/>
                <w:sz w:val="24"/>
                <w:szCs w:val="24"/>
                <w:rtl/>
                <w:lang w:bidi="ar-SA"/>
              </w:rPr>
              <w:t>ولوژ</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فک و صورت در شهر زنجان در سال ها</w:t>
            </w:r>
            <w:r w:rsidRPr="00FA59CC">
              <w:rPr>
                <w:rFonts w:ascii="Times New Roman" w:eastAsia="Times New Roman" w:hAnsi="Times New Roman" w:cs="B Nazanin" w:hint="cs"/>
                <w:b/>
                <w:bCs/>
                <w:color w:val="000000" w:themeColor="text1"/>
                <w:sz w:val="24"/>
                <w:szCs w:val="24"/>
                <w:rtl/>
                <w:lang w:bidi="ar-SA"/>
              </w:rPr>
              <w:t>ی</w:t>
            </w:r>
            <w:r w:rsidRPr="00FA59CC">
              <w:rPr>
                <w:rFonts w:ascii="Times New Roman" w:eastAsia="Times New Roman" w:hAnsi="Times New Roman" w:cs="B Nazanin"/>
                <w:b/>
                <w:bCs/>
                <w:color w:val="000000" w:themeColor="text1"/>
                <w:sz w:val="24"/>
                <w:szCs w:val="24"/>
                <w:rtl/>
                <w:lang w:bidi="ar-SA"/>
              </w:rPr>
              <w:t xml:space="preserve"> 1401 و 1402</w:t>
            </w:r>
          </w:p>
        </w:tc>
        <w:tc>
          <w:tcPr>
            <w:tcW w:w="1620" w:type="dxa"/>
            <w:vAlign w:val="center"/>
          </w:tcPr>
          <w:p w:rsidR="00CA5C13" w:rsidRDefault="00FA59CC" w:rsidP="00BE1EDD">
            <w:pPr>
              <w:jc w:val="center"/>
              <w:rPr>
                <w:rFonts w:cs="B Nazanin"/>
                <w:b/>
                <w:bCs/>
                <w:rtl/>
              </w:rPr>
            </w:pPr>
            <w:r>
              <w:rPr>
                <w:rFonts w:cs="B Nazanin" w:hint="cs"/>
                <w:b/>
                <w:bCs/>
                <w:rtl/>
              </w:rPr>
              <w:t>سحر مرادی</w:t>
            </w:r>
          </w:p>
        </w:tc>
        <w:tc>
          <w:tcPr>
            <w:tcW w:w="2074" w:type="dxa"/>
            <w:vAlign w:val="center"/>
          </w:tcPr>
          <w:p w:rsidR="00CA5C13" w:rsidRDefault="00FA59CC" w:rsidP="00FA59CC">
            <w:pPr>
              <w:jc w:val="center"/>
              <w:rPr>
                <w:rFonts w:cs="B Nazanin"/>
                <w:b/>
                <w:bCs/>
                <w:rtl/>
              </w:rPr>
            </w:pPr>
            <w:r>
              <w:rPr>
                <w:rFonts w:cs="B Nazanin" w:hint="cs"/>
                <w:b/>
                <w:bCs/>
                <w:rtl/>
              </w:rPr>
              <w:t>دکتر معصومه امانی</w:t>
            </w:r>
          </w:p>
          <w:p w:rsidR="00B709BF" w:rsidRDefault="00B709BF" w:rsidP="00FA59CC">
            <w:pPr>
              <w:jc w:val="center"/>
              <w:rPr>
                <w:rFonts w:cs="B Nazanin"/>
                <w:b/>
                <w:bCs/>
                <w:rtl/>
              </w:rPr>
            </w:pPr>
            <w:r>
              <w:rPr>
                <w:rFonts w:cs="B Nazanin" w:hint="cs"/>
                <w:b/>
                <w:bCs/>
                <w:rtl/>
              </w:rPr>
              <w:t>دکتر طناز راثی پور</w:t>
            </w:r>
          </w:p>
        </w:tc>
        <w:tc>
          <w:tcPr>
            <w:tcW w:w="1552" w:type="dxa"/>
            <w:vAlign w:val="center"/>
          </w:tcPr>
          <w:p w:rsidR="00CA5C13" w:rsidRDefault="00FA59CC" w:rsidP="00517DEA">
            <w:pPr>
              <w:jc w:val="center"/>
              <w:rPr>
                <w:rFonts w:cs="B Nazanin"/>
                <w:b/>
                <w:bCs/>
                <w:rtl/>
              </w:rPr>
            </w:pPr>
            <w:r>
              <w:rPr>
                <w:rFonts w:cs="B Nazanin" w:hint="cs"/>
                <w:b/>
                <w:bCs/>
                <w:rtl/>
              </w:rPr>
              <w:t>جراحی</w:t>
            </w:r>
          </w:p>
        </w:tc>
      </w:tr>
      <w:tr w:rsidR="00FA59CC" w:rsidTr="00E71EBB">
        <w:trPr>
          <w:trHeight w:val="1643"/>
        </w:trPr>
        <w:tc>
          <w:tcPr>
            <w:tcW w:w="699" w:type="dxa"/>
            <w:vAlign w:val="center"/>
          </w:tcPr>
          <w:p w:rsidR="00FA59CC" w:rsidRDefault="00FA59CC" w:rsidP="0016398B">
            <w:pPr>
              <w:bidi w:val="0"/>
              <w:spacing w:line="480" w:lineRule="auto"/>
              <w:rPr>
                <w:rFonts w:ascii="Arial" w:hAnsi="Arial" w:cs="Arial" w:hint="cs"/>
                <w:b/>
                <w:bCs/>
                <w:color w:val="984806" w:themeColor="accent6" w:themeShade="80"/>
                <w:rtl/>
              </w:rPr>
            </w:pPr>
            <w:r>
              <w:rPr>
                <w:rFonts w:ascii="Arial" w:hAnsi="Arial" w:cs="Arial" w:hint="cs"/>
                <w:b/>
                <w:bCs/>
                <w:color w:val="984806" w:themeColor="accent6" w:themeShade="80"/>
                <w:rtl/>
              </w:rPr>
              <w:lastRenderedPageBreak/>
              <w:t>429</w:t>
            </w:r>
          </w:p>
        </w:tc>
        <w:tc>
          <w:tcPr>
            <w:tcW w:w="10499" w:type="dxa"/>
            <w:shd w:val="clear" w:color="auto" w:fill="F6F5F5"/>
          </w:tcPr>
          <w:p w:rsidR="00280ADD" w:rsidRPr="00280ADD" w:rsidRDefault="00280ADD" w:rsidP="00280ADD">
            <w:pPr>
              <w:jc w:val="right"/>
              <w:rPr>
                <w:rFonts w:ascii="Times New Roman" w:eastAsia="Times New Roman" w:hAnsi="Times New Roman" w:cs="B Nazanin"/>
                <w:b/>
                <w:bCs/>
                <w:color w:val="632423" w:themeColor="accent2" w:themeShade="80"/>
                <w:sz w:val="24"/>
                <w:szCs w:val="24"/>
                <w:lang w:bidi="ar-SA"/>
              </w:rPr>
            </w:pPr>
            <w:r w:rsidRPr="00280ADD">
              <w:rPr>
                <w:rFonts w:ascii="Times New Roman" w:eastAsia="Times New Roman" w:hAnsi="Times New Roman" w:cs="B Nazanin"/>
                <w:b/>
                <w:bCs/>
                <w:color w:val="632423" w:themeColor="accent2" w:themeShade="80"/>
                <w:sz w:val="24"/>
                <w:szCs w:val="24"/>
                <w:lang w:bidi="ar-SA"/>
              </w:rPr>
              <w:t>Investigating the relationship between the anatomical variations of the osteomeatal complex and the pathological conditions of the maxillary sinuses in cone beam computed tomography images in patients referred to one of the maxillofacial radiology centers in Zanjan city in 2021-2024</w:t>
            </w:r>
          </w:p>
          <w:p w:rsidR="00FA59CC" w:rsidRPr="00280ADD" w:rsidRDefault="00280ADD" w:rsidP="00280ADD">
            <w:pPr>
              <w:rPr>
                <w:rFonts w:ascii="Times New Roman" w:eastAsia="Times New Roman" w:hAnsi="Times New Roman" w:cs="B Nazanin"/>
                <w:b/>
                <w:bCs/>
                <w:color w:val="000000" w:themeColor="text1"/>
                <w:sz w:val="24"/>
                <w:szCs w:val="24"/>
                <w:lang w:bidi="ar-SA"/>
              </w:rPr>
            </w:pPr>
            <w:r w:rsidRPr="00280ADD">
              <w:rPr>
                <w:rFonts w:ascii="Times New Roman" w:eastAsia="Times New Roman" w:hAnsi="Times New Roman" w:cs="B Nazanin"/>
                <w:b/>
                <w:bCs/>
                <w:color w:val="000000" w:themeColor="text1"/>
                <w:sz w:val="24"/>
                <w:szCs w:val="24"/>
                <w:rtl/>
                <w:lang w:bidi="ar-SA"/>
              </w:rPr>
              <w:t>بررس</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ارتباط تنوعات آناتوم</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ک</w:t>
            </w:r>
            <w:r w:rsidRPr="00280ADD">
              <w:rPr>
                <w:rFonts w:ascii="Times New Roman" w:eastAsia="Times New Roman" w:hAnsi="Times New Roman" w:cs="B Nazanin"/>
                <w:b/>
                <w:bCs/>
                <w:color w:val="000000" w:themeColor="text1"/>
                <w:sz w:val="24"/>
                <w:szCs w:val="24"/>
                <w:rtl/>
                <w:lang w:bidi="ar-SA"/>
              </w:rPr>
              <w:t xml:space="preserve"> کمپلکس استئومئاتال با شرا</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ط</w:t>
            </w:r>
            <w:r w:rsidRPr="00280ADD">
              <w:rPr>
                <w:rFonts w:ascii="Times New Roman" w:eastAsia="Times New Roman" w:hAnsi="Times New Roman" w:cs="B Nazanin"/>
                <w:b/>
                <w:bCs/>
                <w:color w:val="000000" w:themeColor="text1"/>
                <w:sz w:val="24"/>
                <w:szCs w:val="24"/>
                <w:rtl/>
                <w:lang w:bidi="ar-SA"/>
              </w:rPr>
              <w:t xml:space="preserve"> پاتولوژ</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ک</w:t>
            </w:r>
            <w:r w:rsidRPr="00280ADD">
              <w:rPr>
                <w:rFonts w:ascii="Times New Roman" w:eastAsia="Times New Roman" w:hAnsi="Times New Roman" w:cs="B Nazanin"/>
                <w:b/>
                <w:bCs/>
                <w:color w:val="000000" w:themeColor="text1"/>
                <w:sz w:val="24"/>
                <w:szCs w:val="24"/>
                <w:rtl/>
                <w:lang w:bidi="ar-SA"/>
              </w:rPr>
              <w:t xml:space="preserve"> س</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نوس</w:t>
            </w:r>
            <w:r w:rsidRPr="00280ADD">
              <w:rPr>
                <w:rFonts w:ascii="Times New Roman" w:eastAsia="Times New Roman" w:hAnsi="Times New Roman" w:cs="B Nazanin"/>
                <w:b/>
                <w:bCs/>
                <w:color w:val="000000" w:themeColor="text1"/>
                <w:sz w:val="24"/>
                <w:szCs w:val="24"/>
                <w:rtl/>
                <w:lang w:bidi="ar-SA"/>
              </w:rPr>
              <w:t xml:space="preserve"> ماگز</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لار</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در تصاو</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ر</w:t>
            </w:r>
            <w:r w:rsidRPr="00280ADD">
              <w:rPr>
                <w:rFonts w:ascii="Times New Roman" w:eastAsia="Times New Roman" w:hAnsi="Times New Roman" w:cs="B Nazanin"/>
                <w:b/>
                <w:bCs/>
                <w:color w:val="000000" w:themeColor="text1"/>
                <w:sz w:val="24"/>
                <w:szCs w:val="24"/>
                <w:rtl/>
                <w:lang w:bidi="ar-SA"/>
              </w:rPr>
              <w:t xml:space="preserve"> توموگراف</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کامپ</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وتر</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با اشعه مخروط</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در ب</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ماران</w:t>
            </w:r>
            <w:r w:rsidRPr="00280ADD">
              <w:rPr>
                <w:rFonts w:ascii="Times New Roman" w:eastAsia="Times New Roman" w:hAnsi="Times New Roman" w:cs="B Nazanin"/>
                <w:b/>
                <w:bCs/>
                <w:color w:val="000000" w:themeColor="text1"/>
                <w:sz w:val="24"/>
                <w:szCs w:val="24"/>
                <w:rtl/>
                <w:lang w:bidi="ar-SA"/>
              </w:rPr>
              <w:t xml:space="preserve"> مراجعه کننده به </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ک</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از مراکز راد</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hint="eastAsia"/>
                <w:b/>
                <w:bCs/>
                <w:color w:val="000000" w:themeColor="text1"/>
                <w:sz w:val="24"/>
                <w:szCs w:val="24"/>
                <w:rtl/>
                <w:lang w:bidi="ar-SA"/>
              </w:rPr>
              <w:t>ولوژ</w:t>
            </w:r>
            <w:r w:rsidRPr="00280ADD">
              <w:rPr>
                <w:rFonts w:ascii="Times New Roman" w:eastAsia="Times New Roman" w:hAnsi="Times New Roman" w:cs="B Nazanin" w:hint="cs"/>
                <w:b/>
                <w:bCs/>
                <w:color w:val="000000" w:themeColor="text1"/>
                <w:sz w:val="24"/>
                <w:szCs w:val="24"/>
                <w:rtl/>
                <w:lang w:bidi="ar-SA"/>
              </w:rPr>
              <w:t>ی</w:t>
            </w:r>
            <w:r w:rsidRPr="00280ADD">
              <w:rPr>
                <w:rFonts w:ascii="Times New Roman" w:eastAsia="Times New Roman" w:hAnsi="Times New Roman" w:cs="B Nazanin"/>
                <w:b/>
                <w:bCs/>
                <w:color w:val="000000" w:themeColor="text1"/>
                <w:sz w:val="24"/>
                <w:szCs w:val="24"/>
                <w:rtl/>
                <w:lang w:bidi="ar-SA"/>
              </w:rPr>
              <w:t xml:space="preserve"> فک و صورت در شهر زنجان در سال 1403-1400</w:t>
            </w:r>
          </w:p>
        </w:tc>
        <w:tc>
          <w:tcPr>
            <w:tcW w:w="1620" w:type="dxa"/>
            <w:vAlign w:val="center"/>
          </w:tcPr>
          <w:p w:rsidR="00FA59CC" w:rsidRDefault="00FA59CC" w:rsidP="00BE1EDD">
            <w:pPr>
              <w:jc w:val="center"/>
              <w:rPr>
                <w:rFonts w:cs="B Nazanin" w:hint="cs"/>
                <w:b/>
                <w:bCs/>
                <w:rtl/>
              </w:rPr>
            </w:pPr>
            <w:r>
              <w:rPr>
                <w:rFonts w:cs="B Nazanin" w:hint="cs"/>
                <w:b/>
                <w:bCs/>
                <w:rtl/>
              </w:rPr>
              <w:t>آرینا مظفری</w:t>
            </w:r>
          </w:p>
        </w:tc>
        <w:tc>
          <w:tcPr>
            <w:tcW w:w="2074" w:type="dxa"/>
            <w:vAlign w:val="center"/>
          </w:tcPr>
          <w:p w:rsidR="00FA59CC" w:rsidRDefault="00FA59CC" w:rsidP="00FA59CC">
            <w:pPr>
              <w:jc w:val="center"/>
              <w:rPr>
                <w:rFonts w:cs="B Nazanin" w:hint="cs"/>
                <w:b/>
                <w:bCs/>
                <w:rtl/>
              </w:rPr>
            </w:pPr>
            <w:r>
              <w:rPr>
                <w:rFonts w:cs="B Nazanin" w:hint="cs"/>
                <w:b/>
                <w:bCs/>
                <w:rtl/>
              </w:rPr>
              <w:t>دکتر بهاره حکمت</w:t>
            </w:r>
          </w:p>
        </w:tc>
        <w:tc>
          <w:tcPr>
            <w:tcW w:w="1552" w:type="dxa"/>
            <w:vAlign w:val="center"/>
          </w:tcPr>
          <w:p w:rsidR="00FA59CC" w:rsidRDefault="00FA59CC" w:rsidP="00517DEA">
            <w:pPr>
              <w:jc w:val="center"/>
              <w:rPr>
                <w:rFonts w:cs="B Nazanin" w:hint="cs"/>
                <w:b/>
                <w:bCs/>
                <w:rtl/>
              </w:rPr>
            </w:pPr>
            <w:r>
              <w:rPr>
                <w:rFonts w:cs="B Nazanin" w:hint="cs"/>
                <w:b/>
                <w:bCs/>
                <w:rtl/>
              </w:rPr>
              <w:t>رادیولوژی</w:t>
            </w:r>
          </w:p>
        </w:tc>
      </w:tr>
      <w:tr w:rsidR="00FA59CC" w:rsidTr="00E71EBB">
        <w:trPr>
          <w:trHeight w:val="1643"/>
        </w:trPr>
        <w:tc>
          <w:tcPr>
            <w:tcW w:w="699" w:type="dxa"/>
            <w:vAlign w:val="center"/>
          </w:tcPr>
          <w:p w:rsidR="00FA59CC" w:rsidRDefault="00515C0C" w:rsidP="0016398B">
            <w:pPr>
              <w:bidi w:val="0"/>
              <w:spacing w:line="480" w:lineRule="auto"/>
              <w:rPr>
                <w:rFonts w:ascii="Arial" w:hAnsi="Arial" w:cs="Arial" w:hint="cs"/>
                <w:b/>
                <w:bCs/>
                <w:color w:val="984806" w:themeColor="accent6" w:themeShade="80"/>
                <w:rtl/>
              </w:rPr>
            </w:pPr>
            <w:r>
              <w:rPr>
                <w:rFonts w:ascii="Arial" w:hAnsi="Arial" w:cs="Arial" w:hint="cs"/>
                <w:b/>
                <w:bCs/>
                <w:color w:val="984806" w:themeColor="accent6" w:themeShade="80"/>
                <w:rtl/>
              </w:rPr>
              <w:t>430</w:t>
            </w:r>
          </w:p>
        </w:tc>
        <w:tc>
          <w:tcPr>
            <w:tcW w:w="10499" w:type="dxa"/>
            <w:shd w:val="clear" w:color="auto" w:fill="F6F5F5"/>
          </w:tcPr>
          <w:p w:rsidR="00515C0C" w:rsidRDefault="00515C0C" w:rsidP="00515C0C">
            <w:pPr>
              <w:jc w:val="right"/>
              <w:rPr>
                <w:rFonts w:ascii="Times New Roman" w:eastAsia="Times New Roman" w:hAnsi="Times New Roman" w:cs="B Nazanin"/>
                <w:b/>
                <w:bCs/>
                <w:color w:val="632423" w:themeColor="accent2" w:themeShade="80"/>
                <w:sz w:val="24"/>
                <w:szCs w:val="24"/>
                <w:rtl/>
                <w:lang w:bidi="ar-SA"/>
              </w:rPr>
            </w:pPr>
            <w:r w:rsidRPr="00515C0C">
              <w:rPr>
                <w:rFonts w:ascii="Times New Roman" w:eastAsia="Times New Roman" w:hAnsi="Times New Roman" w:cs="B Nazanin"/>
                <w:b/>
                <w:bCs/>
                <w:color w:val="632423" w:themeColor="accent2" w:themeShade="80"/>
                <w:sz w:val="24"/>
                <w:szCs w:val="24"/>
                <w:lang w:bidi="ar-SA"/>
              </w:rPr>
              <w:t>Evaluation and Comparison of Human Gingival Fibroblast Cells in Terms of Proliferation and Cytotoxicity under the Influence of Three Types of Membranes: Regen, Cenomembrane, and Tutogen in an In Vitro Study</w:t>
            </w:r>
          </w:p>
          <w:p w:rsidR="00FA59CC" w:rsidRPr="00515C0C" w:rsidRDefault="00515C0C" w:rsidP="00515C0C">
            <w:pPr>
              <w:rPr>
                <w:rFonts w:ascii="Times New Roman" w:eastAsia="Times New Roman" w:hAnsi="Times New Roman" w:cs="B Nazanin"/>
                <w:b/>
                <w:bCs/>
                <w:color w:val="000000" w:themeColor="text1"/>
                <w:sz w:val="24"/>
                <w:szCs w:val="24"/>
                <w:lang w:bidi="ar-SA"/>
              </w:rPr>
            </w:pPr>
            <w:r w:rsidRPr="00515C0C">
              <w:rPr>
                <w:rFonts w:ascii="Times New Roman" w:eastAsia="Times New Roman" w:hAnsi="Times New Roman" w:cs="B Nazanin"/>
                <w:b/>
                <w:bCs/>
                <w:color w:val="000000" w:themeColor="text1"/>
                <w:sz w:val="24"/>
                <w:szCs w:val="24"/>
                <w:rtl/>
                <w:lang w:bidi="ar-SA"/>
              </w:rPr>
              <w:t>بررس</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b/>
                <w:bCs/>
                <w:color w:val="000000" w:themeColor="text1"/>
                <w:sz w:val="24"/>
                <w:szCs w:val="24"/>
                <w:rtl/>
                <w:lang w:bidi="ar-SA"/>
              </w:rPr>
              <w:t xml:space="preserve"> و مقا</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سه</w:t>
            </w:r>
            <w:r w:rsidRPr="00515C0C">
              <w:rPr>
                <w:rFonts w:ascii="Times New Roman" w:eastAsia="Times New Roman" w:hAnsi="Times New Roman" w:cs="B Nazanin"/>
                <w:b/>
                <w:bCs/>
                <w:color w:val="000000" w:themeColor="text1"/>
                <w:sz w:val="24"/>
                <w:szCs w:val="24"/>
                <w:rtl/>
                <w:lang w:bidi="ar-SA"/>
              </w:rPr>
              <w:t xml:space="preserve"> سلول‌ها</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b/>
                <w:bCs/>
                <w:color w:val="000000" w:themeColor="text1"/>
                <w:sz w:val="24"/>
                <w:szCs w:val="24"/>
                <w:rtl/>
                <w:lang w:bidi="ar-SA"/>
              </w:rPr>
              <w:t xml:space="preserve"> ف</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بروبلاست</w:t>
            </w:r>
            <w:r w:rsidRPr="00515C0C">
              <w:rPr>
                <w:rFonts w:ascii="Times New Roman" w:eastAsia="Times New Roman" w:hAnsi="Times New Roman" w:cs="B Nazanin"/>
                <w:b/>
                <w:bCs/>
                <w:color w:val="000000" w:themeColor="text1"/>
                <w:sz w:val="24"/>
                <w:szCs w:val="24"/>
                <w:rtl/>
                <w:lang w:bidi="ar-SA"/>
              </w:rPr>
              <w:t xml:space="preserve"> لثه انسان</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b/>
                <w:bCs/>
                <w:color w:val="000000" w:themeColor="text1"/>
                <w:sz w:val="24"/>
                <w:szCs w:val="24"/>
                <w:rtl/>
                <w:lang w:bidi="ar-SA"/>
              </w:rPr>
              <w:t xml:space="preserve"> از نظر تکث</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ر</w:t>
            </w:r>
            <w:r w:rsidRPr="00515C0C">
              <w:rPr>
                <w:rFonts w:ascii="Times New Roman" w:eastAsia="Times New Roman" w:hAnsi="Times New Roman" w:cs="B Nazanin"/>
                <w:b/>
                <w:bCs/>
                <w:color w:val="000000" w:themeColor="text1"/>
                <w:sz w:val="24"/>
                <w:szCs w:val="24"/>
                <w:rtl/>
                <w:lang w:bidi="ar-SA"/>
              </w:rPr>
              <w:t xml:space="preserve"> و سم</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ت</w:t>
            </w:r>
            <w:r w:rsidRPr="00515C0C">
              <w:rPr>
                <w:rFonts w:ascii="Times New Roman" w:eastAsia="Times New Roman" w:hAnsi="Times New Roman" w:cs="B Nazanin"/>
                <w:b/>
                <w:bCs/>
                <w:color w:val="000000" w:themeColor="text1"/>
                <w:sz w:val="24"/>
                <w:szCs w:val="24"/>
                <w:rtl/>
                <w:lang w:bidi="ar-SA"/>
              </w:rPr>
              <w:t xml:space="preserve"> تحت تأث</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ر</w:t>
            </w:r>
            <w:r w:rsidRPr="00515C0C">
              <w:rPr>
                <w:rFonts w:ascii="Times New Roman" w:eastAsia="Times New Roman" w:hAnsi="Times New Roman" w:cs="B Nazanin"/>
                <w:b/>
                <w:bCs/>
                <w:color w:val="000000" w:themeColor="text1"/>
                <w:sz w:val="24"/>
                <w:szCs w:val="24"/>
                <w:rtl/>
                <w:lang w:bidi="ar-SA"/>
              </w:rPr>
              <w:t xml:space="preserve"> سه نوع غشا</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b/>
                <w:bCs/>
                <w:color w:val="000000" w:themeColor="text1"/>
                <w:sz w:val="24"/>
                <w:szCs w:val="24"/>
                <w:rtl/>
                <w:lang w:bidi="ar-SA"/>
              </w:rPr>
              <w:t xml:space="preserve"> ر</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جن،</w:t>
            </w:r>
            <w:r w:rsidRPr="00515C0C">
              <w:rPr>
                <w:rFonts w:ascii="Times New Roman" w:eastAsia="Times New Roman" w:hAnsi="Times New Roman" w:cs="B Nazanin"/>
                <w:b/>
                <w:bCs/>
                <w:color w:val="000000" w:themeColor="text1"/>
                <w:sz w:val="24"/>
                <w:szCs w:val="24"/>
                <w:rtl/>
                <w:lang w:bidi="ar-SA"/>
              </w:rPr>
              <w:t xml:space="preserve"> سنوممبر</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ن</w:t>
            </w:r>
            <w:r w:rsidRPr="00515C0C">
              <w:rPr>
                <w:rFonts w:ascii="Times New Roman" w:eastAsia="Times New Roman" w:hAnsi="Times New Roman" w:cs="B Nazanin"/>
                <w:b/>
                <w:bCs/>
                <w:color w:val="000000" w:themeColor="text1"/>
                <w:sz w:val="24"/>
                <w:szCs w:val="24"/>
                <w:rtl/>
                <w:lang w:bidi="ar-SA"/>
              </w:rPr>
              <w:t xml:space="preserve"> و توتوژن به صورت آزما</w:t>
            </w:r>
            <w:r w:rsidRPr="00515C0C">
              <w:rPr>
                <w:rFonts w:ascii="Times New Roman" w:eastAsia="Times New Roman" w:hAnsi="Times New Roman" w:cs="B Nazanin" w:hint="cs"/>
                <w:b/>
                <w:bCs/>
                <w:color w:val="000000" w:themeColor="text1"/>
                <w:sz w:val="24"/>
                <w:szCs w:val="24"/>
                <w:rtl/>
                <w:lang w:bidi="ar-SA"/>
              </w:rPr>
              <w:t>ی</w:t>
            </w:r>
            <w:r w:rsidRPr="00515C0C">
              <w:rPr>
                <w:rFonts w:ascii="Times New Roman" w:eastAsia="Times New Roman" w:hAnsi="Times New Roman" w:cs="B Nazanin" w:hint="eastAsia"/>
                <w:b/>
                <w:bCs/>
                <w:color w:val="000000" w:themeColor="text1"/>
                <w:sz w:val="24"/>
                <w:szCs w:val="24"/>
                <w:rtl/>
                <w:lang w:bidi="ar-SA"/>
              </w:rPr>
              <w:t>شگاه</w:t>
            </w:r>
            <w:r w:rsidRPr="00515C0C">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FA59CC" w:rsidRDefault="00515C0C" w:rsidP="00BE1EDD">
            <w:pPr>
              <w:jc w:val="center"/>
              <w:rPr>
                <w:rFonts w:cs="B Nazanin" w:hint="cs"/>
                <w:b/>
                <w:bCs/>
                <w:rtl/>
              </w:rPr>
            </w:pPr>
            <w:r>
              <w:rPr>
                <w:rFonts w:cs="B Nazanin" w:hint="cs"/>
                <w:b/>
                <w:bCs/>
                <w:rtl/>
              </w:rPr>
              <w:t>مهیار گودرزی</w:t>
            </w:r>
          </w:p>
        </w:tc>
        <w:tc>
          <w:tcPr>
            <w:tcW w:w="2074" w:type="dxa"/>
            <w:vAlign w:val="center"/>
          </w:tcPr>
          <w:p w:rsidR="00FA59CC" w:rsidRDefault="00515C0C" w:rsidP="00FA59CC">
            <w:pPr>
              <w:jc w:val="center"/>
              <w:rPr>
                <w:rFonts w:cs="B Nazanin" w:hint="cs"/>
                <w:b/>
                <w:bCs/>
                <w:rtl/>
              </w:rPr>
            </w:pPr>
            <w:r>
              <w:rPr>
                <w:rFonts w:cs="B Nazanin" w:hint="cs"/>
                <w:b/>
                <w:bCs/>
                <w:rtl/>
              </w:rPr>
              <w:t>دکتر منا اکبری</w:t>
            </w:r>
          </w:p>
        </w:tc>
        <w:tc>
          <w:tcPr>
            <w:tcW w:w="1552" w:type="dxa"/>
            <w:vAlign w:val="center"/>
          </w:tcPr>
          <w:p w:rsidR="00FA59CC" w:rsidRDefault="007B5140" w:rsidP="00517DEA">
            <w:pPr>
              <w:jc w:val="center"/>
              <w:rPr>
                <w:rFonts w:cs="B Nazanin" w:hint="cs"/>
                <w:b/>
                <w:bCs/>
                <w:rtl/>
              </w:rPr>
            </w:pPr>
            <w:r>
              <w:rPr>
                <w:rFonts w:cs="B Nazanin" w:hint="cs"/>
                <w:b/>
                <w:bCs/>
                <w:rtl/>
              </w:rPr>
              <w:t>پریودانتیکس</w:t>
            </w:r>
          </w:p>
        </w:tc>
      </w:tr>
      <w:tr w:rsidR="00FA59CC" w:rsidTr="00E71EBB">
        <w:trPr>
          <w:trHeight w:val="1643"/>
        </w:trPr>
        <w:tc>
          <w:tcPr>
            <w:tcW w:w="699" w:type="dxa"/>
            <w:vAlign w:val="center"/>
          </w:tcPr>
          <w:p w:rsidR="00FA59CC" w:rsidRDefault="00974B41" w:rsidP="0016398B">
            <w:pPr>
              <w:bidi w:val="0"/>
              <w:spacing w:line="480" w:lineRule="auto"/>
              <w:rPr>
                <w:rFonts w:ascii="Arial" w:hAnsi="Arial" w:cs="Arial" w:hint="cs"/>
                <w:b/>
                <w:bCs/>
                <w:color w:val="984806" w:themeColor="accent6" w:themeShade="80"/>
                <w:rtl/>
              </w:rPr>
            </w:pPr>
            <w:r>
              <w:rPr>
                <w:rFonts w:ascii="Arial" w:hAnsi="Arial" w:cs="Arial" w:hint="cs"/>
                <w:b/>
                <w:bCs/>
                <w:color w:val="984806" w:themeColor="accent6" w:themeShade="80"/>
                <w:rtl/>
              </w:rPr>
              <w:t>431</w:t>
            </w:r>
          </w:p>
        </w:tc>
        <w:tc>
          <w:tcPr>
            <w:tcW w:w="10499" w:type="dxa"/>
            <w:shd w:val="clear" w:color="auto" w:fill="F6F5F5"/>
          </w:tcPr>
          <w:p w:rsidR="00CE6B37" w:rsidRPr="00CE6B37" w:rsidRDefault="00CE6B37" w:rsidP="00CE6B37">
            <w:pPr>
              <w:jc w:val="right"/>
              <w:rPr>
                <w:rFonts w:ascii="Times New Roman" w:eastAsia="Times New Roman" w:hAnsi="Times New Roman" w:cs="B Nazanin"/>
                <w:b/>
                <w:bCs/>
                <w:color w:val="632423" w:themeColor="accent2" w:themeShade="80"/>
                <w:sz w:val="24"/>
                <w:szCs w:val="24"/>
                <w:lang w:bidi="ar-SA"/>
              </w:rPr>
            </w:pPr>
            <w:r w:rsidRPr="00CE6B37">
              <w:rPr>
                <w:rFonts w:ascii="Times New Roman" w:eastAsia="Times New Roman" w:hAnsi="Times New Roman" w:cs="B Nazanin"/>
                <w:b/>
                <w:bCs/>
                <w:color w:val="632423" w:themeColor="accent2" w:themeShade="80"/>
                <w:sz w:val="24"/>
                <w:szCs w:val="24"/>
                <w:lang w:bidi="ar-SA"/>
              </w:rPr>
              <w:t>Comparative Evaluation of the Accuracy of Digital Impressions Using Three Intraoral Scanners and One Extraoral Scanner in the Maxillary Arch for Edentulous and Dentate Areas</w:t>
            </w:r>
          </w:p>
          <w:p w:rsidR="00FA59CC" w:rsidRPr="00CE6B37" w:rsidRDefault="00CE6B37" w:rsidP="00CE6B37">
            <w:pPr>
              <w:rPr>
                <w:rFonts w:ascii="Times New Roman" w:eastAsia="Times New Roman" w:hAnsi="Times New Roman" w:cs="B Nazanin"/>
                <w:b/>
                <w:bCs/>
                <w:color w:val="000000" w:themeColor="text1"/>
                <w:sz w:val="24"/>
                <w:szCs w:val="24"/>
                <w:lang w:bidi="ar-SA"/>
              </w:rPr>
            </w:pPr>
            <w:r w:rsidRPr="00CE6B37">
              <w:rPr>
                <w:rFonts w:ascii="Times New Roman" w:eastAsia="Times New Roman" w:hAnsi="Times New Roman" w:cs="B Nazanin"/>
                <w:b/>
                <w:bCs/>
                <w:color w:val="000000" w:themeColor="text1"/>
                <w:sz w:val="24"/>
                <w:szCs w:val="24"/>
                <w:rtl/>
                <w:lang w:bidi="ar-SA"/>
              </w:rPr>
              <w:t>بررس</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مقا</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سه‌ا‌</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صحت قالب‌گ</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ر</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به روش د</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ج</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تال</w:t>
            </w:r>
            <w:r w:rsidRPr="00CE6B37">
              <w:rPr>
                <w:rFonts w:ascii="Times New Roman" w:eastAsia="Times New Roman" w:hAnsi="Times New Roman" w:cs="B Nazanin"/>
                <w:b/>
                <w:bCs/>
                <w:color w:val="000000" w:themeColor="text1"/>
                <w:sz w:val="24"/>
                <w:szCs w:val="24"/>
                <w:rtl/>
                <w:lang w:bidi="ar-SA"/>
              </w:rPr>
              <w:t xml:space="preserve"> توسط سه اسکنر داخل دهان</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و </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ک</w:t>
            </w:r>
            <w:r w:rsidRPr="00CE6B37">
              <w:rPr>
                <w:rFonts w:ascii="Times New Roman" w:eastAsia="Times New Roman" w:hAnsi="Times New Roman" w:cs="B Nazanin"/>
                <w:b/>
                <w:bCs/>
                <w:color w:val="000000" w:themeColor="text1"/>
                <w:sz w:val="24"/>
                <w:szCs w:val="24"/>
                <w:rtl/>
                <w:lang w:bidi="ar-SA"/>
              </w:rPr>
              <w:t xml:space="preserve"> اسکنر خارج دهان</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در قوس ماگز</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لا</w:t>
            </w:r>
            <w:r w:rsidRPr="00CE6B37">
              <w:rPr>
                <w:rFonts w:ascii="Times New Roman" w:eastAsia="Times New Roman" w:hAnsi="Times New Roman" w:cs="B Nazanin"/>
                <w:b/>
                <w:bCs/>
                <w:color w:val="000000" w:themeColor="text1"/>
                <w:sz w:val="24"/>
                <w:szCs w:val="24"/>
                <w:rtl/>
                <w:lang w:bidi="ar-SA"/>
              </w:rPr>
              <w:t xml:space="preserve"> در نواح</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ب</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hint="eastAsia"/>
                <w:b/>
                <w:bCs/>
                <w:color w:val="000000" w:themeColor="text1"/>
                <w:sz w:val="24"/>
                <w:szCs w:val="24"/>
                <w:rtl/>
                <w:lang w:bidi="ar-SA"/>
              </w:rPr>
              <w:t>دندان</w:t>
            </w:r>
            <w:r w:rsidRPr="00CE6B37">
              <w:rPr>
                <w:rFonts w:ascii="Times New Roman" w:eastAsia="Times New Roman" w:hAnsi="Times New Roman" w:cs="B Nazanin" w:hint="cs"/>
                <w:b/>
                <w:bCs/>
                <w:color w:val="000000" w:themeColor="text1"/>
                <w:sz w:val="24"/>
                <w:szCs w:val="24"/>
                <w:rtl/>
                <w:lang w:bidi="ar-SA"/>
              </w:rPr>
              <w:t>ی</w:t>
            </w:r>
            <w:r w:rsidRPr="00CE6B37">
              <w:rPr>
                <w:rFonts w:ascii="Times New Roman" w:eastAsia="Times New Roman" w:hAnsi="Times New Roman" w:cs="B Nazanin"/>
                <w:b/>
                <w:bCs/>
                <w:color w:val="000000" w:themeColor="text1"/>
                <w:sz w:val="24"/>
                <w:szCs w:val="24"/>
                <w:rtl/>
                <w:lang w:bidi="ar-SA"/>
              </w:rPr>
              <w:t xml:space="preserve"> و با دندان</w:t>
            </w:r>
          </w:p>
        </w:tc>
        <w:tc>
          <w:tcPr>
            <w:tcW w:w="1620" w:type="dxa"/>
            <w:vAlign w:val="center"/>
          </w:tcPr>
          <w:p w:rsidR="00FA59CC" w:rsidRDefault="00974B41" w:rsidP="00BE1EDD">
            <w:pPr>
              <w:jc w:val="center"/>
              <w:rPr>
                <w:rFonts w:cs="B Nazanin" w:hint="cs"/>
                <w:b/>
                <w:bCs/>
                <w:rtl/>
              </w:rPr>
            </w:pPr>
            <w:r>
              <w:rPr>
                <w:rFonts w:cs="B Nazanin" w:hint="cs"/>
                <w:b/>
                <w:bCs/>
                <w:rtl/>
              </w:rPr>
              <w:t>نازنین گنجلو</w:t>
            </w:r>
          </w:p>
        </w:tc>
        <w:tc>
          <w:tcPr>
            <w:tcW w:w="2074" w:type="dxa"/>
            <w:vAlign w:val="center"/>
          </w:tcPr>
          <w:p w:rsidR="00FA59CC" w:rsidRDefault="00974B41" w:rsidP="00FA59CC">
            <w:pPr>
              <w:jc w:val="center"/>
              <w:rPr>
                <w:rFonts w:cs="B Nazanin" w:hint="cs"/>
                <w:b/>
                <w:bCs/>
                <w:rtl/>
              </w:rPr>
            </w:pPr>
            <w:r>
              <w:rPr>
                <w:rFonts w:cs="B Nazanin" w:hint="cs"/>
                <w:b/>
                <w:bCs/>
                <w:rtl/>
              </w:rPr>
              <w:t>دکتر آزاده فرهنگ‌نیا</w:t>
            </w:r>
          </w:p>
        </w:tc>
        <w:tc>
          <w:tcPr>
            <w:tcW w:w="1552" w:type="dxa"/>
            <w:vAlign w:val="center"/>
          </w:tcPr>
          <w:p w:rsidR="00FA59CC" w:rsidRDefault="00974B41" w:rsidP="00517DEA">
            <w:pPr>
              <w:jc w:val="center"/>
              <w:rPr>
                <w:rFonts w:cs="B Nazanin" w:hint="cs"/>
                <w:b/>
                <w:bCs/>
                <w:rtl/>
              </w:rPr>
            </w:pPr>
            <w:r>
              <w:rPr>
                <w:rFonts w:cs="B Nazanin" w:hint="cs"/>
                <w:b/>
                <w:bCs/>
                <w:rtl/>
              </w:rPr>
              <w:t>پروتز</w:t>
            </w:r>
          </w:p>
        </w:tc>
      </w:tr>
      <w:tr w:rsidR="00FA59CC" w:rsidTr="00E71EBB">
        <w:trPr>
          <w:trHeight w:val="1643"/>
        </w:trPr>
        <w:tc>
          <w:tcPr>
            <w:tcW w:w="699" w:type="dxa"/>
            <w:vAlign w:val="center"/>
          </w:tcPr>
          <w:p w:rsidR="00FA59CC" w:rsidRDefault="00E77E7F" w:rsidP="0016398B">
            <w:pPr>
              <w:bidi w:val="0"/>
              <w:spacing w:line="480" w:lineRule="auto"/>
              <w:rPr>
                <w:rFonts w:ascii="Arial" w:hAnsi="Arial" w:cs="Arial" w:hint="cs"/>
                <w:b/>
                <w:bCs/>
                <w:color w:val="984806" w:themeColor="accent6" w:themeShade="80"/>
                <w:rtl/>
              </w:rPr>
            </w:pPr>
            <w:r>
              <w:rPr>
                <w:rFonts w:ascii="Arial" w:hAnsi="Arial" w:cs="Arial" w:hint="cs"/>
                <w:b/>
                <w:bCs/>
                <w:color w:val="984806" w:themeColor="accent6" w:themeShade="80"/>
                <w:rtl/>
              </w:rPr>
              <w:t>432</w:t>
            </w:r>
          </w:p>
        </w:tc>
        <w:tc>
          <w:tcPr>
            <w:tcW w:w="10499" w:type="dxa"/>
            <w:shd w:val="clear" w:color="auto" w:fill="F6F5F5"/>
          </w:tcPr>
          <w:p w:rsidR="00E77E7F" w:rsidRPr="00E77E7F" w:rsidRDefault="00E77E7F" w:rsidP="00E77E7F">
            <w:pPr>
              <w:rPr>
                <w:rFonts w:ascii="Times New Roman" w:eastAsia="Times New Roman" w:hAnsi="Times New Roman" w:cs="B Nazanin"/>
                <w:b/>
                <w:bCs/>
                <w:color w:val="632423" w:themeColor="accent2" w:themeShade="80"/>
                <w:sz w:val="24"/>
                <w:szCs w:val="24"/>
                <w:lang w:bidi="ar-SA"/>
              </w:rPr>
            </w:pPr>
            <w:r w:rsidRPr="00E77E7F">
              <w:rPr>
                <w:rFonts w:ascii="Times New Roman" w:eastAsia="Times New Roman" w:hAnsi="Times New Roman" w:cs="B Nazanin"/>
                <w:b/>
                <w:bCs/>
                <w:color w:val="632423" w:themeColor="accent2" w:themeShade="80"/>
                <w:sz w:val="24"/>
                <w:szCs w:val="24"/>
                <w:lang w:bidi="ar-SA"/>
              </w:rPr>
              <w:t>Investigating the effect of specialized training on flossing skills using a simulated model compared to a conventional model in patients aged 12 to 18 years undergoing fixed orthodontic treatment - a randomized controlled trial study</w:t>
            </w:r>
          </w:p>
          <w:p w:rsidR="00FA59CC" w:rsidRPr="00E77E7F" w:rsidRDefault="00E77E7F" w:rsidP="00E77E7F">
            <w:pPr>
              <w:rPr>
                <w:rFonts w:ascii="Times New Roman" w:eastAsia="Times New Roman" w:hAnsi="Times New Roman" w:cs="B Nazanin"/>
                <w:b/>
                <w:bCs/>
                <w:color w:val="000000" w:themeColor="text1"/>
                <w:sz w:val="24"/>
                <w:szCs w:val="24"/>
                <w:lang w:bidi="ar-SA"/>
              </w:rPr>
            </w:pPr>
            <w:r w:rsidRPr="00E77E7F">
              <w:rPr>
                <w:rFonts w:ascii="Times New Roman" w:eastAsia="Times New Roman" w:hAnsi="Times New Roman" w:cs="B Nazanin"/>
                <w:b/>
                <w:bCs/>
                <w:color w:val="000000" w:themeColor="text1"/>
                <w:sz w:val="24"/>
                <w:szCs w:val="24"/>
                <w:rtl/>
                <w:lang w:bidi="ar-SA"/>
              </w:rPr>
              <w:t>بررس</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b/>
                <w:bCs/>
                <w:color w:val="000000" w:themeColor="text1"/>
                <w:sz w:val="24"/>
                <w:szCs w:val="24"/>
                <w:rtl/>
                <w:lang w:bidi="ar-SA"/>
              </w:rPr>
              <w:t xml:space="preserve"> تاث</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hint="eastAsia"/>
                <w:b/>
                <w:bCs/>
                <w:color w:val="000000" w:themeColor="text1"/>
                <w:sz w:val="24"/>
                <w:szCs w:val="24"/>
                <w:rtl/>
                <w:lang w:bidi="ar-SA"/>
              </w:rPr>
              <w:t>ر</w:t>
            </w:r>
            <w:r w:rsidRPr="00E77E7F">
              <w:rPr>
                <w:rFonts w:ascii="Times New Roman" w:eastAsia="Times New Roman" w:hAnsi="Times New Roman" w:cs="B Nazanin"/>
                <w:b/>
                <w:bCs/>
                <w:color w:val="000000" w:themeColor="text1"/>
                <w:sz w:val="24"/>
                <w:szCs w:val="24"/>
                <w:rtl/>
                <w:lang w:bidi="ar-SA"/>
              </w:rPr>
              <w:t xml:space="preserve"> آموزش اختصاص</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b/>
                <w:bCs/>
                <w:color w:val="000000" w:themeColor="text1"/>
                <w:sz w:val="24"/>
                <w:szCs w:val="24"/>
                <w:rtl/>
                <w:lang w:bidi="ar-SA"/>
              </w:rPr>
              <w:t xml:space="preserve"> شده مهارت کاربرد نخ دندان با استفاده از مدل شب</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hint="eastAsia"/>
                <w:b/>
                <w:bCs/>
                <w:color w:val="000000" w:themeColor="text1"/>
                <w:sz w:val="24"/>
                <w:szCs w:val="24"/>
                <w:rtl/>
                <w:lang w:bidi="ar-SA"/>
              </w:rPr>
              <w:t>ه</w:t>
            </w:r>
            <w:r w:rsidRPr="00E77E7F">
              <w:rPr>
                <w:rFonts w:ascii="Times New Roman" w:eastAsia="Times New Roman" w:hAnsi="Times New Roman" w:cs="B Nazanin"/>
                <w:b/>
                <w:bCs/>
                <w:color w:val="000000" w:themeColor="text1"/>
                <w:sz w:val="24"/>
                <w:szCs w:val="24"/>
                <w:rtl/>
                <w:lang w:bidi="ar-SA"/>
              </w:rPr>
              <w:t xml:space="preserve"> ساز</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b/>
                <w:bCs/>
                <w:color w:val="000000" w:themeColor="text1"/>
                <w:sz w:val="24"/>
                <w:szCs w:val="24"/>
                <w:rtl/>
                <w:lang w:bidi="ar-SA"/>
              </w:rPr>
              <w:t xml:space="preserve"> شده در مقا</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hint="eastAsia"/>
                <w:b/>
                <w:bCs/>
                <w:color w:val="000000" w:themeColor="text1"/>
                <w:sz w:val="24"/>
                <w:szCs w:val="24"/>
                <w:rtl/>
                <w:lang w:bidi="ar-SA"/>
              </w:rPr>
              <w:t>سه</w:t>
            </w:r>
            <w:r w:rsidRPr="00E77E7F">
              <w:rPr>
                <w:rFonts w:ascii="Times New Roman" w:eastAsia="Times New Roman" w:hAnsi="Times New Roman" w:cs="B Nazanin"/>
                <w:b/>
                <w:bCs/>
                <w:color w:val="000000" w:themeColor="text1"/>
                <w:sz w:val="24"/>
                <w:szCs w:val="24"/>
                <w:rtl/>
                <w:lang w:bidi="ar-SA"/>
              </w:rPr>
              <w:t xml:space="preserve"> با مدل متداول در ب</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hint="eastAsia"/>
                <w:b/>
                <w:bCs/>
                <w:color w:val="000000" w:themeColor="text1"/>
                <w:sz w:val="24"/>
                <w:szCs w:val="24"/>
                <w:rtl/>
                <w:lang w:bidi="ar-SA"/>
              </w:rPr>
              <w:t>ماران</w:t>
            </w:r>
            <w:r w:rsidRPr="00E77E7F">
              <w:rPr>
                <w:rFonts w:ascii="Times New Roman" w:eastAsia="Times New Roman" w:hAnsi="Times New Roman" w:cs="B Nazanin"/>
                <w:b/>
                <w:bCs/>
                <w:color w:val="000000" w:themeColor="text1"/>
                <w:sz w:val="24"/>
                <w:szCs w:val="24"/>
                <w:rtl/>
                <w:lang w:bidi="ar-SA"/>
              </w:rPr>
              <w:t xml:space="preserve"> 12 تا 18 سال تحت درمان ارتودنس</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b/>
                <w:bCs/>
                <w:color w:val="000000" w:themeColor="text1"/>
                <w:sz w:val="24"/>
                <w:szCs w:val="24"/>
                <w:rtl/>
                <w:lang w:bidi="ar-SA"/>
              </w:rPr>
              <w:t xml:space="preserve"> ثابت -</w:t>
            </w:r>
            <w:r w:rsidRPr="00E77E7F">
              <w:rPr>
                <w:rFonts w:ascii="Times New Roman" w:eastAsia="Times New Roman" w:hAnsi="Times New Roman" w:cs="B Nazanin" w:hint="cs"/>
                <w:b/>
                <w:bCs/>
                <w:color w:val="000000" w:themeColor="text1"/>
                <w:sz w:val="24"/>
                <w:szCs w:val="24"/>
                <w:rtl/>
                <w:lang w:bidi="ar-SA"/>
              </w:rPr>
              <w:t>ی</w:t>
            </w:r>
            <w:r w:rsidRPr="00E77E7F">
              <w:rPr>
                <w:rFonts w:ascii="Times New Roman" w:eastAsia="Times New Roman" w:hAnsi="Times New Roman" w:cs="B Nazanin" w:hint="eastAsia"/>
                <w:b/>
                <w:bCs/>
                <w:color w:val="000000" w:themeColor="text1"/>
                <w:sz w:val="24"/>
                <w:szCs w:val="24"/>
                <w:rtl/>
                <w:lang w:bidi="ar-SA"/>
              </w:rPr>
              <w:t>ک</w:t>
            </w:r>
            <w:r w:rsidRPr="00E77E7F">
              <w:rPr>
                <w:rFonts w:ascii="Times New Roman" w:eastAsia="Times New Roman" w:hAnsi="Times New Roman" w:cs="B Nazanin"/>
                <w:b/>
                <w:bCs/>
                <w:color w:val="000000" w:themeColor="text1"/>
                <w:sz w:val="24"/>
                <w:szCs w:val="24"/>
                <w:rtl/>
                <w:lang w:bidi="ar-SA"/>
              </w:rPr>
              <w:t xml:space="preserve"> مطالعه کارآزما</w:t>
            </w:r>
            <w:r w:rsidRPr="00E77E7F">
              <w:rPr>
                <w:rFonts w:ascii="Times New Roman" w:eastAsia="Times New Roman" w:hAnsi="Times New Roman" w:cs="B Nazanin" w:hint="cs"/>
                <w:b/>
                <w:bCs/>
                <w:color w:val="000000" w:themeColor="text1"/>
                <w:sz w:val="24"/>
                <w:szCs w:val="24"/>
                <w:rtl/>
                <w:lang w:bidi="ar-SA"/>
              </w:rPr>
              <w:t>یی</w:t>
            </w:r>
            <w:r w:rsidRPr="00E77E7F">
              <w:rPr>
                <w:rFonts w:ascii="Times New Roman" w:eastAsia="Times New Roman" w:hAnsi="Times New Roman" w:cs="B Nazanin"/>
                <w:b/>
                <w:bCs/>
                <w:color w:val="000000" w:themeColor="text1"/>
                <w:sz w:val="24"/>
                <w:szCs w:val="24"/>
                <w:rtl/>
                <w:lang w:bidi="ar-SA"/>
              </w:rPr>
              <w:t xml:space="preserve"> کنترل دار تصادف</w:t>
            </w:r>
            <w:r w:rsidRPr="00E77E7F">
              <w:rPr>
                <w:rFonts w:ascii="Times New Roman" w:eastAsia="Times New Roman" w:hAnsi="Times New Roman" w:cs="B Nazanin" w:hint="cs"/>
                <w:b/>
                <w:bCs/>
                <w:color w:val="000000" w:themeColor="text1"/>
                <w:sz w:val="24"/>
                <w:szCs w:val="24"/>
                <w:rtl/>
                <w:lang w:bidi="ar-SA"/>
              </w:rPr>
              <w:t>ی</w:t>
            </w:r>
          </w:p>
        </w:tc>
        <w:tc>
          <w:tcPr>
            <w:tcW w:w="1620" w:type="dxa"/>
            <w:vAlign w:val="center"/>
          </w:tcPr>
          <w:p w:rsidR="00FA59CC" w:rsidRDefault="00E77E7F" w:rsidP="00BE1EDD">
            <w:pPr>
              <w:jc w:val="center"/>
              <w:rPr>
                <w:rFonts w:cs="B Nazanin" w:hint="cs"/>
                <w:b/>
                <w:bCs/>
                <w:rtl/>
              </w:rPr>
            </w:pPr>
            <w:r>
              <w:rPr>
                <w:rFonts w:cs="B Nazanin" w:hint="cs"/>
                <w:b/>
                <w:bCs/>
                <w:rtl/>
              </w:rPr>
              <w:t>مهران اله‌بخشی</w:t>
            </w:r>
          </w:p>
        </w:tc>
        <w:tc>
          <w:tcPr>
            <w:tcW w:w="2074" w:type="dxa"/>
            <w:vAlign w:val="center"/>
          </w:tcPr>
          <w:p w:rsidR="00E77E7F" w:rsidRPr="00E77E7F" w:rsidRDefault="00E77E7F" w:rsidP="00E77E7F">
            <w:pPr>
              <w:jc w:val="center"/>
              <w:rPr>
                <w:rFonts w:cs="B Nazanin"/>
                <w:b/>
                <w:bCs/>
                <w:rtl/>
                <w:lang w:bidi="ar-SA"/>
              </w:rPr>
            </w:pPr>
            <w:r w:rsidRPr="00E77E7F">
              <w:rPr>
                <w:rFonts w:cs="B Nazanin" w:hint="cs"/>
                <w:b/>
                <w:bCs/>
                <w:rtl/>
                <w:lang w:bidi="ar-SA"/>
              </w:rPr>
              <w:t>دکتر آذین نوریان</w:t>
            </w:r>
          </w:p>
          <w:p w:rsidR="00FA59CC" w:rsidRDefault="00E77E7F" w:rsidP="00E77E7F">
            <w:pPr>
              <w:jc w:val="center"/>
              <w:rPr>
                <w:rFonts w:cs="B Nazanin" w:hint="cs"/>
                <w:b/>
                <w:bCs/>
                <w:rtl/>
              </w:rPr>
            </w:pPr>
            <w:r w:rsidRPr="00E77E7F">
              <w:rPr>
                <w:rFonts w:cs="B Nazanin" w:hint="cs"/>
                <w:b/>
                <w:bCs/>
                <w:rtl/>
                <w:lang w:bidi="ar-SA"/>
              </w:rPr>
              <w:t>دکتر مریم فضلی</w:t>
            </w:r>
          </w:p>
        </w:tc>
        <w:tc>
          <w:tcPr>
            <w:tcW w:w="1552" w:type="dxa"/>
            <w:vAlign w:val="center"/>
          </w:tcPr>
          <w:p w:rsidR="00FA59CC" w:rsidRDefault="00FA59CC" w:rsidP="00517DEA">
            <w:pPr>
              <w:jc w:val="center"/>
              <w:rPr>
                <w:rFonts w:cs="B Nazanin" w:hint="cs"/>
                <w:b/>
                <w:bCs/>
                <w:rtl/>
              </w:rPr>
            </w:pPr>
          </w:p>
        </w:tc>
      </w:tr>
      <w:tr w:rsidR="00FA59CC" w:rsidTr="00E71EBB">
        <w:trPr>
          <w:trHeight w:val="1643"/>
        </w:trPr>
        <w:tc>
          <w:tcPr>
            <w:tcW w:w="699" w:type="dxa"/>
            <w:vAlign w:val="center"/>
          </w:tcPr>
          <w:p w:rsidR="00FA59CC" w:rsidRDefault="00FA59CC" w:rsidP="0016398B">
            <w:pPr>
              <w:bidi w:val="0"/>
              <w:spacing w:line="480" w:lineRule="auto"/>
              <w:rPr>
                <w:rFonts w:ascii="Arial" w:hAnsi="Arial" w:cs="Arial" w:hint="cs"/>
                <w:b/>
                <w:bCs/>
                <w:color w:val="984806" w:themeColor="accent6" w:themeShade="80"/>
                <w:rtl/>
              </w:rPr>
            </w:pPr>
          </w:p>
        </w:tc>
        <w:tc>
          <w:tcPr>
            <w:tcW w:w="10499" w:type="dxa"/>
            <w:shd w:val="clear" w:color="auto" w:fill="F6F5F5"/>
          </w:tcPr>
          <w:p w:rsidR="00FA59CC" w:rsidRPr="00463164" w:rsidRDefault="00FA59CC" w:rsidP="00463164">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FA59CC" w:rsidRDefault="00FA59CC" w:rsidP="00BE1EDD">
            <w:pPr>
              <w:jc w:val="center"/>
              <w:rPr>
                <w:rFonts w:cs="B Nazanin" w:hint="cs"/>
                <w:b/>
                <w:bCs/>
                <w:rtl/>
              </w:rPr>
            </w:pPr>
          </w:p>
        </w:tc>
        <w:tc>
          <w:tcPr>
            <w:tcW w:w="2074" w:type="dxa"/>
            <w:vAlign w:val="center"/>
          </w:tcPr>
          <w:p w:rsidR="00FA59CC" w:rsidRDefault="00FA59CC" w:rsidP="00FA59CC">
            <w:pPr>
              <w:jc w:val="center"/>
              <w:rPr>
                <w:rFonts w:cs="B Nazanin" w:hint="cs"/>
                <w:b/>
                <w:bCs/>
                <w:rtl/>
              </w:rPr>
            </w:pPr>
          </w:p>
        </w:tc>
        <w:tc>
          <w:tcPr>
            <w:tcW w:w="1552" w:type="dxa"/>
            <w:vAlign w:val="center"/>
          </w:tcPr>
          <w:p w:rsidR="00FA59CC" w:rsidRDefault="00FA59CC" w:rsidP="00517DEA">
            <w:pPr>
              <w:jc w:val="center"/>
              <w:rPr>
                <w:rFonts w:cs="B Nazanin" w:hint="cs"/>
                <w:b/>
                <w:bCs/>
                <w:rtl/>
              </w:rPr>
            </w:pPr>
          </w:p>
        </w:tc>
      </w:tr>
      <w:tr w:rsidR="00FA59CC" w:rsidTr="00E71EBB">
        <w:trPr>
          <w:trHeight w:val="1643"/>
        </w:trPr>
        <w:tc>
          <w:tcPr>
            <w:tcW w:w="699" w:type="dxa"/>
            <w:vAlign w:val="center"/>
          </w:tcPr>
          <w:p w:rsidR="00FA59CC" w:rsidRDefault="00FA59CC" w:rsidP="0016398B">
            <w:pPr>
              <w:bidi w:val="0"/>
              <w:spacing w:line="480" w:lineRule="auto"/>
              <w:rPr>
                <w:rFonts w:ascii="Arial" w:hAnsi="Arial" w:cs="Arial" w:hint="cs"/>
                <w:b/>
                <w:bCs/>
                <w:color w:val="984806" w:themeColor="accent6" w:themeShade="80"/>
                <w:rtl/>
              </w:rPr>
            </w:pPr>
          </w:p>
        </w:tc>
        <w:tc>
          <w:tcPr>
            <w:tcW w:w="10499" w:type="dxa"/>
            <w:shd w:val="clear" w:color="auto" w:fill="F6F5F5"/>
          </w:tcPr>
          <w:p w:rsidR="00FA59CC" w:rsidRPr="00463164" w:rsidRDefault="00FA59CC" w:rsidP="00463164">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FA59CC" w:rsidRDefault="00FA59CC" w:rsidP="00BE1EDD">
            <w:pPr>
              <w:jc w:val="center"/>
              <w:rPr>
                <w:rFonts w:cs="B Nazanin" w:hint="cs"/>
                <w:b/>
                <w:bCs/>
                <w:rtl/>
              </w:rPr>
            </w:pPr>
          </w:p>
        </w:tc>
        <w:tc>
          <w:tcPr>
            <w:tcW w:w="2074" w:type="dxa"/>
            <w:vAlign w:val="center"/>
          </w:tcPr>
          <w:p w:rsidR="00FA59CC" w:rsidRDefault="00FA59CC" w:rsidP="00FA59CC">
            <w:pPr>
              <w:jc w:val="center"/>
              <w:rPr>
                <w:rFonts w:cs="B Nazanin" w:hint="cs"/>
                <w:b/>
                <w:bCs/>
                <w:rtl/>
              </w:rPr>
            </w:pPr>
          </w:p>
        </w:tc>
        <w:tc>
          <w:tcPr>
            <w:tcW w:w="1552" w:type="dxa"/>
            <w:vAlign w:val="center"/>
          </w:tcPr>
          <w:p w:rsidR="00FA59CC" w:rsidRDefault="00FA59CC" w:rsidP="00517DEA">
            <w:pPr>
              <w:jc w:val="center"/>
              <w:rPr>
                <w:rFonts w:cs="B Nazanin" w:hint="cs"/>
                <w:b/>
                <w:bCs/>
                <w:rtl/>
              </w:rPr>
            </w:pPr>
          </w:p>
        </w:tc>
      </w:tr>
      <w:tr w:rsidR="00FA59CC" w:rsidTr="00E71EBB">
        <w:trPr>
          <w:trHeight w:val="1643"/>
        </w:trPr>
        <w:tc>
          <w:tcPr>
            <w:tcW w:w="699" w:type="dxa"/>
            <w:vAlign w:val="center"/>
          </w:tcPr>
          <w:p w:rsidR="00FA59CC" w:rsidRDefault="00FA59CC" w:rsidP="0016398B">
            <w:pPr>
              <w:bidi w:val="0"/>
              <w:spacing w:line="480" w:lineRule="auto"/>
              <w:rPr>
                <w:rFonts w:ascii="Arial" w:hAnsi="Arial" w:cs="Arial" w:hint="cs"/>
                <w:b/>
                <w:bCs/>
                <w:color w:val="984806" w:themeColor="accent6" w:themeShade="80"/>
                <w:rtl/>
              </w:rPr>
            </w:pPr>
          </w:p>
        </w:tc>
        <w:tc>
          <w:tcPr>
            <w:tcW w:w="10499" w:type="dxa"/>
            <w:shd w:val="clear" w:color="auto" w:fill="F6F5F5"/>
          </w:tcPr>
          <w:p w:rsidR="00FA59CC" w:rsidRPr="00463164" w:rsidRDefault="00FA59CC" w:rsidP="00463164">
            <w:pPr>
              <w:jc w:val="right"/>
              <w:rPr>
                <w:rFonts w:ascii="Times New Roman" w:eastAsia="Times New Roman" w:hAnsi="Times New Roman" w:cs="B Nazanin"/>
                <w:b/>
                <w:bCs/>
                <w:color w:val="632423" w:themeColor="accent2" w:themeShade="80"/>
                <w:sz w:val="24"/>
                <w:szCs w:val="24"/>
                <w:lang w:bidi="ar-SA"/>
              </w:rPr>
            </w:pPr>
          </w:p>
        </w:tc>
        <w:tc>
          <w:tcPr>
            <w:tcW w:w="1620" w:type="dxa"/>
            <w:vAlign w:val="center"/>
          </w:tcPr>
          <w:p w:rsidR="00FA59CC" w:rsidRDefault="00FA59CC" w:rsidP="00BE1EDD">
            <w:pPr>
              <w:jc w:val="center"/>
              <w:rPr>
                <w:rFonts w:cs="B Nazanin" w:hint="cs"/>
                <w:b/>
                <w:bCs/>
                <w:rtl/>
              </w:rPr>
            </w:pPr>
          </w:p>
        </w:tc>
        <w:tc>
          <w:tcPr>
            <w:tcW w:w="2074" w:type="dxa"/>
            <w:vAlign w:val="center"/>
          </w:tcPr>
          <w:p w:rsidR="00FA59CC" w:rsidRDefault="00FA59CC" w:rsidP="00FA59CC">
            <w:pPr>
              <w:jc w:val="center"/>
              <w:rPr>
                <w:rFonts w:cs="B Nazanin" w:hint="cs"/>
                <w:b/>
                <w:bCs/>
                <w:rtl/>
              </w:rPr>
            </w:pPr>
          </w:p>
        </w:tc>
        <w:tc>
          <w:tcPr>
            <w:tcW w:w="1552" w:type="dxa"/>
            <w:vAlign w:val="center"/>
          </w:tcPr>
          <w:p w:rsidR="00FA59CC" w:rsidRDefault="00FA59CC" w:rsidP="00517DEA">
            <w:pPr>
              <w:jc w:val="center"/>
              <w:rPr>
                <w:rFonts w:cs="B Nazanin" w:hint="cs"/>
                <w:b/>
                <w:bCs/>
                <w:rtl/>
              </w:rPr>
            </w:pPr>
          </w:p>
        </w:tc>
      </w:tr>
    </w:tbl>
    <w:p w:rsidR="00D67D9A" w:rsidRDefault="00D67D9A"/>
    <w:sectPr w:rsidR="00D67D9A" w:rsidSect="00692B09">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9D9" w:rsidRDefault="003B19D9" w:rsidP="00692B09">
      <w:pPr>
        <w:spacing w:after="0" w:line="240" w:lineRule="auto"/>
      </w:pPr>
      <w:r>
        <w:separator/>
      </w:r>
    </w:p>
  </w:endnote>
  <w:endnote w:type="continuationSeparator" w:id="0">
    <w:p w:rsidR="003B19D9" w:rsidRDefault="003B19D9" w:rsidP="0069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2  Nazanin">
    <w:altName w:val="Courier New"/>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S.">
    <w:altName w:val="Arial"/>
    <w:panose1 w:val="00000000000000000000"/>
    <w:charset w:val="00"/>
    <w:family w:val="swiss"/>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Nazanin Bold">
    <w:altName w:val="Arial"/>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9D9" w:rsidRDefault="003B19D9" w:rsidP="00692B09">
      <w:pPr>
        <w:spacing w:after="0" w:line="240" w:lineRule="auto"/>
      </w:pPr>
      <w:r>
        <w:separator/>
      </w:r>
    </w:p>
  </w:footnote>
  <w:footnote w:type="continuationSeparator" w:id="0">
    <w:p w:rsidR="003B19D9" w:rsidRDefault="003B19D9" w:rsidP="00692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DEB"/>
    <w:multiLevelType w:val="hybridMultilevel"/>
    <w:tmpl w:val="AB64B208"/>
    <w:lvl w:ilvl="0" w:tplc="B6F467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26B83"/>
    <w:multiLevelType w:val="hybridMultilevel"/>
    <w:tmpl w:val="93D0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66ACD"/>
    <w:multiLevelType w:val="hybridMultilevel"/>
    <w:tmpl w:val="077C84D8"/>
    <w:lvl w:ilvl="0" w:tplc="B82287CA">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2B09"/>
    <w:rsid w:val="00001CD8"/>
    <w:rsid w:val="0000239A"/>
    <w:rsid w:val="00006F5B"/>
    <w:rsid w:val="00013408"/>
    <w:rsid w:val="00013A8F"/>
    <w:rsid w:val="000150FA"/>
    <w:rsid w:val="00016B74"/>
    <w:rsid w:val="00022F9E"/>
    <w:rsid w:val="00026C68"/>
    <w:rsid w:val="0002762D"/>
    <w:rsid w:val="00027C51"/>
    <w:rsid w:val="00030B02"/>
    <w:rsid w:val="000359DC"/>
    <w:rsid w:val="00035E89"/>
    <w:rsid w:val="00037BC8"/>
    <w:rsid w:val="00041B06"/>
    <w:rsid w:val="00042680"/>
    <w:rsid w:val="00045FB4"/>
    <w:rsid w:val="00053BEC"/>
    <w:rsid w:val="00054730"/>
    <w:rsid w:val="00054E39"/>
    <w:rsid w:val="00056853"/>
    <w:rsid w:val="00056B08"/>
    <w:rsid w:val="00057E9A"/>
    <w:rsid w:val="0006217D"/>
    <w:rsid w:val="000652E1"/>
    <w:rsid w:val="00065395"/>
    <w:rsid w:val="00065449"/>
    <w:rsid w:val="00065E0B"/>
    <w:rsid w:val="00066691"/>
    <w:rsid w:val="00067A48"/>
    <w:rsid w:val="00070E05"/>
    <w:rsid w:val="00072A1B"/>
    <w:rsid w:val="00076E49"/>
    <w:rsid w:val="00077030"/>
    <w:rsid w:val="00080AA4"/>
    <w:rsid w:val="00081604"/>
    <w:rsid w:val="0008173F"/>
    <w:rsid w:val="00081836"/>
    <w:rsid w:val="00082EE3"/>
    <w:rsid w:val="0008523D"/>
    <w:rsid w:val="0008605F"/>
    <w:rsid w:val="00086C90"/>
    <w:rsid w:val="00087D50"/>
    <w:rsid w:val="00090469"/>
    <w:rsid w:val="00092BDC"/>
    <w:rsid w:val="000A086B"/>
    <w:rsid w:val="000A151A"/>
    <w:rsid w:val="000A1D3F"/>
    <w:rsid w:val="000A2FF8"/>
    <w:rsid w:val="000A30C3"/>
    <w:rsid w:val="000A3A65"/>
    <w:rsid w:val="000A53FC"/>
    <w:rsid w:val="000A7649"/>
    <w:rsid w:val="000A7955"/>
    <w:rsid w:val="000B048A"/>
    <w:rsid w:val="000B1257"/>
    <w:rsid w:val="000B16E5"/>
    <w:rsid w:val="000B32E8"/>
    <w:rsid w:val="000B739B"/>
    <w:rsid w:val="000B7403"/>
    <w:rsid w:val="000C300E"/>
    <w:rsid w:val="000C3322"/>
    <w:rsid w:val="000C378E"/>
    <w:rsid w:val="000C3B70"/>
    <w:rsid w:val="000C4F64"/>
    <w:rsid w:val="000C71EE"/>
    <w:rsid w:val="000C7A48"/>
    <w:rsid w:val="000D5175"/>
    <w:rsid w:val="000D5ACE"/>
    <w:rsid w:val="000D60F5"/>
    <w:rsid w:val="000D725F"/>
    <w:rsid w:val="000E10F9"/>
    <w:rsid w:val="000E653E"/>
    <w:rsid w:val="000F0417"/>
    <w:rsid w:val="000F04DE"/>
    <w:rsid w:val="000F05ED"/>
    <w:rsid w:val="000F0F69"/>
    <w:rsid w:val="000F3AC0"/>
    <w:rsid w:val="000F70B8"/>
    <w:rsid w:val="000F785A"/>
    <w:rsid w:val="00100073"/>
    <w:rsid w:val="00102956"/>
    <w:rsid w:val="00103ACD"/>
    <w:rsid w:val="00105CCE"/>
    <w:rsid w:val="00115020"/>
    <w:rsid w:val="00116034"/>
    <w:rsid w:val="001165E0"/>
    <w:rsid w:val="001167D0"/>
    <w:rsid w:val="0011694B"/>
    <w:rsid w:val="001231FC"/>
    <w:rsid w:val="00127323"/>
    <w:rsid w:val="00127AFA"/>
    <w:rsid w:val="00131E00"/>
    <w:rsid w:val="0013472D"/>
    <w:rsid w:val="0013550E"/>
    <w:rsid w:val="00135A99"/>
    <w:rsid w:val="00135D9C"/>
    <w:rsid w:val="00136D56"/>
    <w:rsid w:val="001426D1"/>
    <w:rsid w:val="00142B62"/>
    <w:rsid w:val="00142BC1"/>
    <w:rsid w:val="00142D40"/>
    <w:rsid w:val="00143F76"/>
    <w:rsid w:val="00144686"/>
    <w:rsid w:val="00145C92"/>
    <w:rsid w:val="00147A90"/>
    <w:rsid w:val="00150092"/>
    <w:rsid w:val="001500D1"/>
    <w:rsid w:val="00150A69"/>
    <w:rsid w:val="00150EFE"/>
    <w:rsid w:val="00152AED"/>
    <w:rsid w:val="00156F68"/>
    <w:rsid w:val="001625DA"/>
    <w:rsid w:val="00163043"/>
    <w:rsid w:val="0016373B"/>
    <w:rsid w:val="001637AE"/>
    <w:rsid w:val="0016398B"/>
    <w:rsid w:val="001639C8"/>
    <w:rsid w:val="001647C9"/>
    <w:rsid w:val="00166B40"/>
    <w:rsid w:val="001673EA"/>
    <w:rsid w:val="00167EF0"/>
    <w:rsid w:val="00167FA4"/>
    <w:rsid w:val="0017189B"/>
    <w:rsid w:val="00171E0D"/>
    <w:rsid w:val="0017229B"/>
    <w:rsid w:val="00172E85"/>
    <w:rsid w:val="001831DD"/>
    <w:rsid w:val="001836E9"/>
    <w:rsid w:val="00190E72"/>
    <w:rsid w:val="00192688"/>
    <w:rsid w:val="00192BEC"/>
    <w:rsid w:val="00192F5B"/>
    <w:rsid w:val="00194708"/>
    <w:rsid w:val="00195698"/>
    <w:rsid w:val="001A29C0"/>
    <w:rsid w:val="001A541E"/>
    <w:rsid w:val="001A5F46"/>
    <w:rsid w:val="001A6A7E"/>
    <w:rsid w:val="001B1AC6"/>
    <w:rsid w:val="001B1E21"/>
    <w:rsid w:val="001B5184"/>
    <w:rsid w:val="001B70F7"/>
    <w:rsid w:val="001C7BAD"/>
    <w:rsid w:val="001D2247"/>
    <w:rsid w:val="001D483B"/>
    <w:rsid w:val="001D6688"/>
    <w:rsid w:val="001D72C5"/>
    <w:rsid w:val="001E2F40"/>
    <w:rsid w:val="001E323D"/>
    <w:rsid w:val="001E4F5F"/>
    <w:rsid w:val="001E5302"/>
    <w:rsid w:val="001F0215"/>
    <w:rsid w:val="001F0E15"/>
    <w:rsid w:val="001F10A4"/>
    <w:rsid w:val="001F4CB0"/>
    <w:rsid w:val="001F50FD"/>
    <w:rsid w:val="001F53DF"/>
    <w:rsid w:val="001F57A1"/>
    <w:rsid w:val="00201163"/>
    <w:rsid w:val="0020298B"/>
    <w:rsid w:val="00206E76"/>
    <w:rsid w:val="00206F56"/>
    <w:rsid w:val="00212E5D"/>
    <w:rsid w:val="00213269"/>
    <w:rsid w:val="0021528E"/>
    <w:rsid w:val="002164B8"/>
    <w:rsid w:val="002207DE"/>
    <w:rsid w:val="00221CCA"/>
    <w:rsid w:val="00222173"/>
    <w:rsid w:val="00225B15"/>
    <w:rsid w:val="00227A32"/>
    <w:rsid w:val="00227D3C"/>
    <w:rsid w:val="00232EB1"/>
    <w:rsid w:val="002345C5"/>
    <w:rsid w:val="002358A7"/>
    <w:rsid w:val="002376F9"/>
    <w:rsid w:val="002377DA"/>
    <w:rsid w:val="00237C39"/>
    <w:rsid w:val="00241CA8"/>
    <w:rsid w:val="00243B7B"/>
    <w:rsid w:val="002442C1"/>
    <w:rsid w:val="002444B7"/>
    <w:rsid w:val="00244626"/>
    <w:rsid w:val="002457FA"/>
    <w:rsid w:val="00245FCA"/>
    <w:rsid w:val="002465EF"/>
    <w:rsid w:val="0024673D"/>
    <w:rsid w:val="002469EF"/>
    <w:rsid w:val="00250815"/>
    <w:rsid w:val="00256E03"/>
    <w:rsid w:val="00257A3B"/>
    <w:rsid w:val="00260835"/>
    <w:rsid w:val="00261A3E"/>
    <w:rsid w:val="00261D50"/>
    <w:rsid w:val="00263790"/>
    <w:rsid w:val="00270ABC"/>
    <w:rsid w:val="00270F0D"/>
    <w:rsid w:val="0027295E"/>
    <w:rsid w:val="00272B0E"/>
    <w:rsid w:val="00276187"/>
    <w:rsid w:val="00277532"/>
    <w:rsid w:val="002806EA"/>
    <w:rsid w:val="00280ADD"/>
    <w:rsid w:val="002818BB"/>
    <w:rsid w:val="0028234E"/>
    <w:rsid w:val="00283793"/>
    <w:rsid w:val="00285FB8"/>
    <w:rsid w:val="00286135"/>
    <w:rsid w:val="00286C5D"/>
    <w:rsid w:val="00291E59"/>
    <w:rsid w:val="00292E0B"/>
    <w:rsid w:val="00293806"/>
    <w:rsid w:val="0029538E"/>
    <w:rsid w:val="00295BCF"/>
    <w:rsid w:val="002960F1"/>
    <w:rsid w:val="0029749F"/>
    <w:rsid w:val="00297CFB"/>
    <w:rsid w:val="002A10A8"/>
    <w:rsid w:val="002A3251"/>
    <w:rsid w:val="002A4C8F"/>
    <w:rsid w:val="002A642C"/>
    <w:rsid w:val="002A658D"/>
    <w:rsid w:val="002A6ED1"/>
    <w:rsid w:val="002A7747"/>
    <w:rsid w:val="002B41A9"/>
    <w:rsid w:val="002B5F30"/>
    <w:rsid w:val="002B615C"/>
    <w:rsid w:val="002B665A"/>
    <w:rsid w:val="002B66C7"/>
    <w:rsid w:val="002C09CA"/>
    <w:rsid w:val="002C4FD9"/>
    <w:rsid w:val="002C51A0"/>
    <w:rsid w:val="002C53FC"/>
    <w:rsid w:val="002C541E"/>
    <w:rsid w:val="002C5F9D"/>
    <w:rsid w:val="002C5FCE"/>
    <w:rsid w:val="002C658F"/>
    <w:rsid w:val="002C7DF0"/>
    <w:rsid w:val="002D0834"/>
    <w:rsid w:val="002D0B52"/>
    <w:rsid w:val="002D3D78"/>
    <w:rsid w:val="002D4D7B"/>
    <w:rsid w:val="002D4EB0"/>
    <w:rsid w:val="002D4F3E"/>
    <w:rsid w:val="002D5F2E"/>
    <w:rsid w:val="002E133F"/>
    <w:rsid w:val="002E194A"/>
    <w:rsid w:val="002E1FA7"/>
    <w:rsid w:val="002E5787"/>
    <w:rsid w:val="002F057C"/>
    <w:rsid w:val="002F18BF"/>
    <w:rsid w:val="002F31C6"/>
    <w:rsid w:val="002F425E"/>
    <w:rsid w:val="002F6436"/>
    <w:rsid w:val="002F6DB1"/>
    <w:rsid w:val="003013ED"/>
    <w:rsid w:val="00301860"/>
    <w:rsid w:val="00303D6F"/>
    <w:rsid w:val="003048DB"/>
    <w:rsid w:val="00304CAE"/>
    <w:rsid w:val="0030607A"/>
    <w:rsid w:val="003060C1"/>
    <w:rsid w:val="00312F2A"/>
    <w:rsid w:val="0031427E"/>
    <w:rsid w:val="003152B8"/>
    <w:rsid w:val="003154E9"/>
    <w:rsid w:val="00315C4C"/>
    <w:rsid w:val="00316427"/>
    <w:rsid w:val="00316F13"/>
    <w:rsid w:val="00322388"/>
    <w:rsid w:val="00323480"/>
    <w:rsid w:val="00323691"/>
    <w:rsid w:val="00326D27"/>
    <w:rsid w:val="00327804"/>
    <w:rsid w:val="0033168B"/>
    <w:rsid w:val="00332468"/>
    <w:rsid w:val="00332847"/>
    <w:rsid w:val="00335D0E"/>
    <w:rsid w:val="00336B0E"/>
    <w:rsid w:val="00340623"/>
    <w:rsid w:val="003423FF"/>
    <w:rsid w:val="00343B50"/>
    <w:rsid w:val="00344FA1"/>
    <w:rsid w:val="003464DE"/>
    <w:rsid w:val="00346787"/>
    <w:rsid w:val="00347580"/>
    <w:rsid w:val="003478A8"/>
    <w:rsid w:val="003502E1"/>
    <w:rsid w:val="003515C4"/>
    <w:rsid w:val="003523F9"/>
    <w:rsid w:val="00352A31"/>
    <w:rsid w:val="00354165"/>
    <w:rsid w:val="003578C2"/>
    <w:rsid w:val="003578D5"/>
    <w:rsid w:val="00357F49"/>
    <w:rsid w:val="0036133D"/>
    <w:rsid w:val="00362046"/>
    <w:rsid w:val="00362B31"/>
    <w:rsid w:val="00362D73"/>
    <w:rsid w:val="0036402E"/>
    <w:rsid w:val="00364526"/>
    <w:rsid w:val="00366727"/>
    <w:rsid w:val="0037004D"/>
    <w:rsid w:val="00374170"/>
    <w:rsid w:val="00376D26"/>
    <w:rsid w:val="00377B4E"/>
    <w:rsid w:val="0038011A"/>
    <w:rsid w:val="00384687"/>
    <w:rsid w:val="00384A26"/>
    <w:rsid w:val="00392ED5"/>
    <w:rsid w:val="003949A3"/>
    <w:rsid w:val="003A0208"/>
    <w:rsid w:val="003A027C"/>
    <w:rsid w:val="003A29DD"/>
    <w:rsid w:val="003A3BA7"/>
    <w:rsid w:val="003A49B5"/>
    <w:rsid w:val="003A5A33"/>
    <w:rsid w:val="003A6D2F"/>
    <w:rsid w:val="003B19D9"/>
    <w:rsid w:val="003B1ED1"/>
    <w:rsid w:val="003B2CF7"/>
    <w:rsid w:val="003B33DB"/>
    <w:rsid w:val="003B7434"/>
    <w:rsid w:val="003C2E9D"/>
    <w:rsid w:val="003C2F9E"/>
    <w:rsid w:val="003C604D"/>
    <w:rsid w:val="003C67AC"/>
    <w:rsid w:val="003D0BD6"/>
    <w:rsid w:val="003D26D6"/>
    <w:rsid w:val="003D3910"/>
    <w:rsid w:val="003D4293"/>
    <w:rsid w:val="003D57A8"/>
    <w:rsid w:val="003D751F"/>
    <w:rsid w:val="003E7245"/>
    <w:rsid w:val="003F0327"/>
    <w:rsid w:val="003F1A39"/>
    <w:rsid w:val="003F1C3F"/>
    <w:rsid w:val="003F3C7F"/>
    <w:rsid w:val="003F70D3"/>
    <w:rsid w:val="00400F6A"/>
    <w:rsid w:val="00402438"/>
    <w:rsid w:val="004029E3"/>
    <w:rsid w:val="0040489A"/>
    <w:rsid w:val="0040530D"/>
    <w:rsid w:val="00406AF0"/>
    <w:rsid w:val="00407D16"/>
    <w:rsid w:val="004123B5"/>
    <w:rsid w:val="00413743"/>
    <w:rsid w:val="00420714"/>
    <w:rsid w:val="00425E32"/>
    <w:rsid w:val="00431B68"/>
    <w:rsid w:val="00433286"/>
    <w:rsid w:val="00434F73"/>
    <w:rsid w:val="00435EE6"/>
    <w:rsid w:val="00436341"/>
    <w:rsid w:val="00440D66"/>
    <w:rsid w:val="0044143A"/>
    <w:rsid w:val="004423F7"/>
    <w:rsid w:val="00445D88"/>
    <w:rsid w:val="00447CB4"/>
    <w:rsid w:val="00447DDD"/>
    <w:rsid w:val="004502F6"/>
    <w:rsid w:val="00451DBE"/>
    <w:rsid w:val="004524EE"/>
    <w:rsid w:val="00452976"/>
    <w:rsid w:val="004552EA"/>
    <w:rsid w:val="00456764"/>
    <w:rsid w:val="00456DD4"/>
    <w:rsid w:val="00457979"/>
    <w:rsid w:val="00460D95"/>
    <w:rsid w:val="004628FF"/>
    <w:rsid w:val="00463164"/>
    <w:rsid w:val="004634AE"/>
    <w:rsid w:val="00465955"/>
    <w:rsid w:val="00466561"/>
    <w:rsid w:val="00466BFF"/>
    <w:rsid w:val="0047247B"/>
    <w:rsid w:val="0047550B"/>
    <w:rsid w:val="00476C1C"/>
    <w:rsid w:val="00477884"/>
    <w:rsid w:val="004803A5"/>
    <w:rsid w:val="00481D1A"/>
    <w:rsid w:val="00484953"/>
    <w:rsid w:val="00485500"/>
    <w:rsid w:val="00487337"/>
    <w:rsid w:val="00492BE5"/>
    <w:rsid w:val="00493C6C"/>
    <w:rsid w:val="004942E1"/>
    <w:rsid w:val="004A0032"/>
    <w:rsid w:val="004A34BC"/>
    <w:rsid w:val="004A35F2"/>
    <w:rsid w:val="004A496E"/>
    <w:rsid w:val="004A54B6"/>
    <w:rsid w:val="004B2760"/>
    <w:rsid w:val="004B34B1"/>
    <w:rsid w:val="004B389D"/>
    <w:rsid w:val="004B4EDB"/>
    <w:rsid w:val="004B5E85"/>
    <w:rsid w:val="004C08FD"/>
    <w:rsid w:val="004C331F"/>
    <w:rsid w:val="004C3B98"/>
    <w:rsid w:val="004C462C"/>
    <w:rsid w:val="004C5996"/>
    <w:rsid w:val="004D04C7"/>
    <w:rsid w:val="004D09DF"/>
    <w:rsid w:val="004D0F3A"/>
    <w:rsid w:val="004D1E8B"/>
    <w:rsid w:val="004D23B2"/>
    <w:rsid w:val="004D379E"/>
    <w:rsid w:val="004D5693"/>
    <w:rsid w:val="004D666A"/>
    <w:rsid w:val="004D6EF9"/>
    <w:rsid w:val="004D714A"/>
    <w:rsid w:val="004E0138"/>
    <w:rsid w:val="004E2B59"/>
    <w:rsid w:val="004E38B0"/>
    <w:rsid w:val="004E4AA9"/>
    <w:rsid w:val="004E4B49"/>
    <w:rsid w:val="004E5285"/>
    <w:rsid w:val="004E53CB"/>
    <w:rsid w:val="004E7CF7"/>
    <w:rsid w:val="004F2BD8"/>
    <w:rsid w:val="004F2E4E"/>
    <w:rsid w:val="004F4280"/>
    <w:rsid w:val="004F4A44"/>
    <w:rsid w:val="004F6981"/>
    <w:rsid w:val="00502CC7"/>
    <w:rsid w:val="00506F7C"/>
    <w:rsid w:val="00511B8A"/>
    <w:rsid w:val="005159D0"/>
    <w:rsid w:val="00515C0C"/>
    <w:rsid w:val="005162FC"/>
    <w:rsid w:val="00516F9D"/>
    <w:rsid w:val="00517DEA"/>
    <w:rsid w:val="00521F47"/>
    <w:rsid w:val="005222A9"/>
    <w:rsid w:val="0052246F"/>
    <w:rsid w:val="0052269E"/>
    <w:rsid w:val="00523291"/>
    <w:rsid w:val="00523894"/>
    <w:rsid w:val="005242BF"/>
    <w:rsid w:val="005269BB"/>
    <w:rsid w:val="00527C2A"/>
    <w:rsid w:val="00533A7B"/>
    <w:rsid w:val="00533BC5"/>
    <w:rsid w:val="00535D69"/>
    <w:rsid w:val="0054078C"/>
    <w:rsid w:val="00541E16"/>
    <w:rsid w:val="005425F4"/>
    <w:rsid w:val="00542753"/>
    <w:rsid w:val="005429DF"/>
    <w:rsid w:val="00543BBF"/>
    <w:rsid w:val="005449CF"/>
    <w:rsid w:val="00547371"/>
    <w:rsid w:val="00547C99"/>
    <w:rsid w:val="00547C9F"/>
    <w:rsid w:val="00550EB3"/>
    <w:rsid w:val="00552259"/>
    <w:rsid w:val="005546EC"/>
    <w:rsid w:val="005567BE"/>
    <w:rsid w:val="005625DF"/>
    <w:rsid w:val="005634EE"/>
    <w:rsid w:val="00564360"/>
    <w:rsid w:val="00564BB9"/>
    <w:rsid w:val="0057003A"/>
    <w:rsid w:val="0057033C"/>
    <w:rsid w:val="005761C0"/>
    <w:rsid w:val="005816AA"/>
    <w:rsid w:val="0058252C"/>
    <w:rsid w:val="0058265A"/>
    <w:rsid w:val="005826DA"/>
    <w:rsid w:val="00590296"/>
    <w:rsid w:val="00590975"/>
    <w:rsid w:val="00590CA9"/>
    <w:rsid w:val="00593370"/>
    <w:rsid w:val="005945CF"/>
    <w:rsid w:val="00594C0B"/>
    <w:rsid w:val="005A3F7D"/>
    <w:rsid w:val="005A40B0"/>
    <w:rsid w:val="005A5DE0"/>
    <w:rsid w:val="005A716F"/>
    <w:rsid w:val="005A7645"/>
    <w:rsid w:val="005B1392"/>
    <w:rsid w:val="005C0907"/>
    <w:rsid w:val="005C2133"/>
    <w:rsid w:val="005C2C50"/>
    <w:rsid w:val="005C3769"/>
    <w:rsid w:val="005C44CA"/>
    <w:rsid w:val="005C4DEA"/>
    <w:rsid w:val="005C4E37"/>
    <w:rsid w:val="005C5A74"/>
    <w:rsid w:val="005C74A9"/>
    <w:rsid w:val="005D1CBF"/>
    <w:rsid w:val="005D2E65"/>
    <w:rsid w:val="005D335C"/>
    <w:rsid w:val="005D391A"/>
    <w:rsid w:val="005D5A55"/>
    <w:rsid w:val="005E0EDD"/>
    <w:rsid w:val="005E1C0D"/>
    <w:rsid w:val="005E329B"/>
    <w:rsid w:val="005E531C"/>
    <w:rsid w:val="005E6494"/>
    <w:rsid w:val="005F0492"/>
    <w:rsid w:val="005F43A8"/>
    <w:rsid w:val="005F625C"/>
    <w:rsid w:val="00601592"/>
    <w:rsid w:val="006026D3"/>
    <w:rsid w:val="0060453B"/>
    <w:rsid w:val="0060499E"/>
    <w:rsid w:val="00604D40"/>
    <w:rsid w:val="00605610"/>
    <w:rsid w:val="00606B44"/>
    <w:rsid w:val="006076B4"/>
    <w:rsid w:val="006103D4"/>
    <w:rsid w:val="00611184"/>
    <w:rsid w:val="00615634"/>
    <w:rsid w:val="00616912"/>
    <w:rsid w:val="00616A04"/>
    <w:rsid w:val="0062030A"/>
    <w:rsid w:val="00620B0D"/>
    <w:rsid w:val="00623815"/>
    <w:rsid w:val="00625EB5"/>
    <w:rsid w:val="0063077F"/>
    <w:rsid w:val="00631700"/>
    <w:rsid w:val="00632F17"/>
    <w:rsid w:val="006375CC"/>
    <w:rsid w:val="006379EF"/>
    <w:rsid w:val="0064272C"/>
    <w:rsid w:val="006444B6"/>
    <w:rsid w:val="00645ECE"/>
    <w:rsid w:val="0065152C"/>
    <w:rsid w:val="00652002"/>
    <w:rsid w:val="0065214A"/>
    <w:rsid w:val="00653EC7"/>
    <w:rsid w:val="00655B33"/>
    <w:rsid w:val="00655EB5"/>
    <w:rsid w:val="006565F0"/>
    <w:rsid w:val="00657840"/>
    <w:rsid w:val="00657F86"/>
    <w:rsid w:val="006620CE"/>
    <w:rsid w:val="00664487"/>
    <w:rsid w:val="00665623"/>
    <w:rsid w:val="006726B2"/>
    <w:rsid w:val="006726D1"/>
    <w:rsid w:val="00673288"/>
    <w:rsid w:val="006749E1"/>
    <w:rsid w:val="0067585E"/>
    <w:rsid w:val="00675B48"/>
    <w:rsid w:val="0067701B"/>
    <w:rsid w:val="00677B79"/>
    <w:rsid w:val="00684CB7"/>
    <w:rsid w:val="006851D2"/>
    <w:rsid w:val="006858D1"/>
    <w:rsid w:val="00685CD5"/>
    <w:rsid w:val="00690C1C"/>
    <w:rsid w:val="00690C33"/>
    <w:rsid w:val="00690CA4"/>
    <w:rsid w:val="006911D3"/>
    <w:rsid w:val="00692215"/>
    <w:rsid w:val="00692B09"/>
    <w:rsid w:val="00692C4C"/>
    <w:rsid w:val="006A0E0B"/>
    <w:rsid w:val="006A20E0"/>
    <w:rsid w:val="006A3C5A"/>
    <w:rsid w:val="006A5D61"/>
    <w:rsid w:val="006B0659"/>
    <w:rsid w:val="006B4749"/>
    <w:rsid w:val="006B613B"/>
    <w:rsid w:val="006B6B29"/>
    <w:rsid w:val="006B6EAE"/>
    <w:rsid w:val="006B6F95"/>
    <w:rsid w:val="006B7003"/>
    <w:rsid w:val="006B747A"/>
    <w:rsid w:val="006C157D"/>
    <w:rsid w:val="006C24F4"/>
    <w:rsid w:val="006C261D"/>
    <w:rsid w:val="006C3703"/>
    <w:rsid w:val="006C66BC"/>
    <w:rsid w:val="006C6878"/>
    <w:rsid w:val="006D2BE1"/>
    <w:rsid w:val="006D3229"/>
    <w:rsid w:val="006D5B0B"/>
    <w:rsid w:val="006D6644"/>
    <w:rsid w:val="006E138A"/>
    <w:rsid w:val="006E5C29"/>
    <w:rsid w:val="006E61D5"/>
    <w:rsid w:val="006E7E07"/>
    <w:rsid w:val="006F01DA"/>
    <w:rsid w:val="006F1D6D"/>
    <w:rsid w:val="006F2A1D"/>
    <w:rsid w:val="006F40F9"/>
    <w:rsid w:val="006F491C"/>
    <w:rsid w:val="006F5EAE"/>
    <w:rsid w:val="00700BD2"/>
    <w:rsid w:val="00703557"/>
    <w:rsid w:val="00704216"/>
    <w:rsid w:val="00704388"/>
    <w:rsid w:val="007048BD"/>
    <w:rsid w:val="00704E6C"/>
    <w:rsid w:val="00705A94"/>
    <w:rsid w:val="00712F71"/>
    <w:rsid w:val="00713BDD"/>
    <w:rsid w:val="007200FB"/>
    <w:rsid w:val="00720661"/>
    <w:rsid w:val="00722993"/>
    <w:rsid w:val="00722F12"/>
    <w:rsid w:val="00723326"/>
    <w:rsid w:val="00723E2A"/>
    <w:rsid w:val="00727867"/>
    <w:rsid w:val="00727AD8"/>
    <w:rsid w:val="00730BDB"/>
    <w:rsid w:val="00730C16"/>
    <w:rsid w:val="00730FAA"/>
    <w:rsid w:val="00731DE2"/>
    <w:rsid w:val="0073257F"/>
    <w:rsid w:val="00732D15"/>
    <w:rsid w:val="00733FAB"/>
    <w:rsid w:val="0073484C"/>
    <w:rsid w:val="00735695"/>
    <w:rsid w:val="0073685D"/>
    <w:rsid w:val="007379B6"/>
    <w:rsid w:val="00737C2F"/>
    <w:rsid w:val="00740DAA"/>
    <w:rsid w:val="00741BF4"/>
    <w:rsid w:val="007441A3"/>
    <w:rsid w:val="00745263"/>
    <w:rsid w:val="00746823"/>
    <w:rsid w:val="00750F44"/>
    <w:rsid w:val="00751813"/>
    <w:rsid w:val="007536BA"/>
    <w:rsid w:val="00755E27"/>
    <w:rsid w:val="00757C39"/>
    <w:rsid w:val="00760245"/>
    <w:rsid w:val="00760FB5"/>
    <w:rsid w:val="00761A5F"/>
    <w:rsid w:val="0076241E"/>
    <w:rsid w:val="00763784"/>
    <w:rsid w:val="00763FB3"/>
    <w:rsid w:val="007647B1"/>
    <w:rsid w:val="00767621"/>
    <w:rsid w:val="00767BD4"/>
    <w:rsid w:val="00767DA9"/>
    <w:rsid w:val="007713D0"/>
    <w:rsid w:val="0077361B"/>
    <w:rsid w:val="00776B2F"/>
    <w:rsid w:val="007779CC"/>
    <w:rsid w:val="00781E6F"/>
    <w:rsid w:val="00785AF9"/>
    <w:rsid w:val="00786AD4"/>
    <w:rsid w:val="00787A2E"/>
    <w:rsid w:val="00787CF2"/>
    <w:rsid w:val="00792311"/>
    <w:rsid w:val="00793B6E"/>
    <w:rsid w:val="00793FE6"/>
    <w:rsid w:val="007940FA"/>
    <w:rsid w:val="007961A2"/>
    <w:rsid w:val="0079640C"/>
    <w:rsid w:val="007A2E45"/>
    <w:rsid w:val="007A5E5C"/>
    <w:rsid w:val="007A7BD0"/>
    <w:rsid w:val="007A7EC0"/>
    <w:rsid w:val="007B5140"/>
    <w:rsid w:val="007B5780"/>
    <w:rsid w:val="007B5D6E"/>
    <w:rsid w:val="007B6175"/>
    <w:rsid w:val="007B6CDE"/>
    <w:rsid w:val="007B73AF"/>
    <w:rsid w:val="007B747D"/>
    <w:rsid w:val="007B7556"/>
    <w:rsid w:val="007B7D14"/>
    <w:rsid w:val="007C1910"/>
    <w:rsid w:val="007C34C0"/>
    <w:rsid w:val="007C3E08"/>
    <w:rsid w:val="007C419D"/>
    <w:rsid w:val="007C44BF"/>
    <w:rsid w:val="007C7629"/>
    <w:rsid w:val="007C7FB6"/>
    <w:rsid w:val="007D0BF7"/>
    <w:rsid w:val="007D1CFC"/>
    <w:rsid w:val="007D1FD6"/>
    <w:rsid w:val="007D3492"/>
    <w:rsid w:val="007D3C22"/>
    <w:rsid w:val="007D4394"/>
    <w:rsid w:val="007D4427"/>
    <w:rsid w:val="007D699F"/>
    <w:rsid w:val="007D6A6B"/>
    <w:rsid w:val="007D6F25"/>
    <w:rsid w:val="007E3462"/>
    <w:rsid w:val="007E5CEB"/>
    <w:rsid w:val="007E7CB9"/>
    <w:rsid w:val="007F1885"/>
    <w:rsid w:val="007F2DD3"/>
    <w:rsid w:val="007F34D4"/>
    <w:rsid w:val="007F42F2"/>
    <w:rsid w:val="00802367"/>
    <w:rsid w:val="008031BF"/>
    <w:rsid w:val="00805E86"/>
    <w:rsid w:val="008076AD"/>
    <w:rsid w:val="008113C6"/>
    <w:rsid w:val="0081506B"/>
    <w:rsid w:val="00816381"/>
    <w:rsid w:val="008175D3"/>
    <w:rsid w:val="008211BE"/>
    <w:rsid w:val="00821C60"/>
    <w:rsid w:val="00827E8D"/>
    <w:rsid w:val="008349BE"/>
    <w:rsid w:val="008352F6"/>
    <w:rsid w:val="0083593B"/>
    <w:rsid w:val="00836A02"/>
    <w:rsid w:val="008371D8"/>
    <w:rsid w:val="00837807"/>
    <w:rsid w:val="008432AB"/>
    <w:rsid w:val="00847724"/>
    <w:rsid w:val="00852AB6"/>
    <w:rsid w:val="00853A03"/>
    <w:rsid w:val="00854294"/>
    <w:rsid w:val="0085543B"/>
    <w:rsid w:val="00862F11"/>
    <w:rsid w:val="00863B0F"/>
    <w:rsid w:val="00863E83"/>
    <w:rsid w:val="00870CB4"/>
    <w:rsid w:val="0087352A"/>
    <w:rsid w:val="0087613D"/>
    <w:rsid w:val="00882F68"/>
    <w:rsid w:val="00883BC7"/>
    <w:rsid w:val="00884E73"/>
    <w:rsid w:val="00885310"/>
    <w:rsid w:val="008909B0"/>
    <w:rsid w:val="008919C8"/>
    <w:rsid w:val="00891ACF"/>
    <w:rsid w:val="008926F2"/>
    <w:rsid w:val="008952D8"/>
    <w:rsid w:val="00895365"/>
    <w:rsid w:val="0089718E"/>
    <w:rsid w:val="0089745F"/>
    <w:rsid w:val="008A0FDB"/>
    <w:rsid w:val="008A1DAA"/>
    <w:rsid w:val="008A2BF0"/>
    <w:rsid w:val="008A356B"/>
    <w:rsid w:val="008A49FE"/>
    <w:rsid w:val="008B1F52"/>
    <w:rsid w:val="008B452F"/>
    <w:rsid w:val="008B67BD"/>
    <w:rsid w:val="008C04DC"/>
    <w:rsid w:val="008C2933"/>
    <w:rsid w:val="008C7E9A"/>
    <w:rsid w:val="008C7FA4"/>
    <w:rsid w:val="008D3014"/>
    <w:rsid w:val="008E11D2"/>
    <w:rsid w:val="008E1B54"/>
    <w:rsid w:val="008E2265"/>
    <w:rsid w:val="008E4BA5"/>
    <w:rsid w:val="008E78D5"/>
    <w:rsid w:val="008F1B88"/>
    <w:rsid w:val="008F4548"/>
    <w:rsid w:val="008F5EAF"/>
    <w:rsid w:val="008F5F4F"/>
    <w:rsid w:val="008F6B90"/>
    <w:rsid w:val="00900C1D"/>
    <w:rsid w:val="00903DAB"/>
    <w:rsid w:val="00913504"/>
    <w:rsid w:val="009204DA"/>
    <w:rsid w:val="0092294B"/>
    <w:rsid w:val="00927C33"/>
    <w:rsid w:val="00930AD7"/>
    <w:rsid w:val="009324FD"/>
    <w:rsid w:val="00933219"/>
    <w:rsid w:val="00933DD8"/>
    <w:rsid w:val="009350EB"/>
    <w:rsid w:val="009351FC"/>
    <w:rsid w:val="0093693B"/>
    <w:rsid w:val="0094004D"/>
    <w:rsid w:val="0094031E"/>
    <w:rsid w:val="00940732"/>
    <w:rsid w:val="00941BE9"/>
    <w:rsid w:val="0094308F"/>
    <w:rsid w:val="009432BF"/>
    <w:rsid w:val="00944219"/>
    <w:rsid w:val="00944ABF"/>
    <w:rsid w:val="00944E2C"/>
    <w:rsid w:val="00945DCB"/>
    <w:rsid w:val="009476E5"/>
    <w:rsid w:val="00952187"/>
    <w:rsid w:val="00955685"/>
    <w:rsid w:val="00955F60"/>
    <w:rsid w:val="00956794"/>
    <w:rsid w:val="00970C59"/>
    <w:rsid w:val="009722C3"/>
    <w:rsid w:val="00974AD6"/>
    <w:rsid w:val="00974B41"/>
    <w:rsid w:val="00977324"/>
    <w:rsid w:val="009812D7"/>
    <w:rsid w:val="00982487"/>
    <w:rsid w:val="0098461F"/>
    <w:rsid w:val="00990406"/>
    <w:rsid w:val="00991953"/>
    <w:rsid w:val="00991B93"/>
    <w:rsid w:val="00995CAE"/>
    <w:rsid w:val="009973EC"/>
    <w:rsid w:val="009A1014"/>
    <w:rsid w:val="009A77A0"/>
    <w:rsid w:val="009B388F"/>
    <w:rsid w:val="009B40F6"/>
    <w:rsid w:val="009B5E8B"/>
    <w:rsid w:val="009B6FD1"/>
    <w:rsid w:val="009C00EB"/>
    <w:rsid w:val="009C05A7"/>
    <w:rsid w:val="009C069D"/>
    <w:rsid w:val="009C2016"/>
    <w:rsid w:val="009C5435"/>
    <w:rsid w:val="009D352F"/>
    <w:rsid w:val="009D4484"/>
    <w:rsid w:val="009D7679"/>
    <w:rsid w:val="009D7C7D"/>
    <w:rsid w:val="009E14F9"/>
    <w:rsid w:val="009E473C"/>
    <w:rsid w:val="009E5AFB"/>
    <w:rsid w:val="009E7A45"/>
    <w:rsid w:val="009E7D6A"/>
    <w:rsid w:val="009F0DF5"/>
    <w:rsid w:val="009F1BE0"/>
    <w:rsid w:val="009F563A"/>
    <w:rsid w:val="009F60F6"/>
    <w:rsid w:val="009F6A20"/>
    <w:rsid w:val="009F7F9B"/>
    <w:rsid w:val="00A0137B"/>
    <w:rsid w:val="00A05DAE"/>
    <w:rsid w:val="00A05E06"/>
    <w:rsid w:val="00A16EB5"/>
    <w:rsid w:val="00A20B32"/>
    <w:rsid w:val="00A22D58"/>
    <w:rsid w:val="00A24644"/>
    <w:rsid w:val="00A26CF7"/>
    <w:rsid w:val="00A30929"/>
    <w:rsid w:val="00A30C82"/>
    <w:rsid w:val="00A32BAB"/>
    <w:rsid w:val="00A418CC"/>
    <w:rsid w:val="00A42B25"/>
    <w:rsid w:val="00A45CAD"/>
    <w:rsid w:val="00A4635D"/>
    <w:rsid w:val="00A52062"/>
    <w:rsid w:val="00A52B9A"/>
    <w:rsid w:val="00A56122"/>
    <w:rsid w:val="00A56B6B"/>
    <w:rsid w:val="00A63540"/>
    <w:rsid w:val="00A6547B"/>
    <w:rsid w:val="00A658BF"/>
    <w:rsid w:val="00A70E12"/>
    <w:rsid w:val="00A715E3"/>
    <w:rsid w:val="00A733C3"/>
    <w:rsid w:val="00A76038"/>
    <w:rsid w:val="00A76BF9"/>
    <w:rsid w:val="00A77D64"/>
    <w:rsid w:val="00A77FB6"/>
    <w:rsid w:val="00A8094C"/>
    <w:rsid w:val="00A90BBB"/>
    <w:rsid w:val="00A90EB2"/>
    <w:rsid w:val="00A91601"/>
    <w:rsid w:val="00A91D66"/>
    <w:rsid w:val="00A94291"/>
    <w:rsid w:val="00A9705B"/>
    <w:rsid w:val="00A97AA3"/>
    <w:rsid w:val="00A97C29"/>
    <w:rsid w:val="00A97DC5"/>
    <w:rsid w:val="00AA177E"/>
    <w:rsid w:val="00AA6B2A"/>
    <w:rsid w:val="00AB1362"/>
    <w:rsid w:val="00AB2583"/>
    <w:rsid w:val="00AB28E4"/>
    <w:rsid w:val="00AB4FBD"/>
    <w:rsid w:val="00AB7D41"/>
    <w:rsid w:val="00AC0181"/>
    <w:rsid w:val="00AC085C"/>
    <w:rsid w:val="00AC3253"/>
    <w:rsid w:val="00AC38F0"/>
    <w:rsid w:val="00AC406B"/>
    <w:rsid w:val="00AC43A8"/>
    <w:rsid w:val="00AC4FA3"/>
    <w:rsid w:val="00AC5391"/>
    <w:rsid w:val="00AD3832"/>
    <w:rsid w:val="00AD4658"/>
    <w:rsid w:val="00AD5034"/>
    <w:rsid w:val="00AD5E15"/>
    <w:rsid w:val="00AD6A4D"/>
    <w:rsid w:val="00AE3407"/>
    <w:rsid w:val="00AE358A"/>
    <w:rsid w:val="00AE4FAA"/>
    <w:rsid w:val="00AE7F2C"/>
    <w:rsid w:val="00AF10AD"/>
    <w:rsid w:val="00AF1158"/>
    <w:rsid w:val="00AF38AE"/>
    <w:rsid w:val="00AF3E73"/>
    <w:rsid w:val="00AF598C"/>
    <w:rsid w:val="00AF5E87"/>
    <w:rsid w:val="00AF763F"/>
    <w:rsid w:val="00B000F4"/>
    <w:rsid w:val="00B024ED"/>
    <w:rsid w:val="00B10371"/>
    <w:rsid w:val="00B10473"/>
    <w:rsid w:val="00B124F1"/>
    <w:rsid w:val="00B13BDB"/>
    <w:rsid w:val="00B1422F"/>
    <w:rsid w:val="00B14FA8"/>
    <w:rsid w:val="00B1611C"/>
    <w:rsid w:val="00B17413"/>
    <w:rsid w:val="00B17C5E"/>
    <w:rsid w:val="00B22E63"/>
    <w:rsid w:val="00B24D3A"/>
    <w:rsid w:val="00B26F7F"/>
    <w:rsid w:val="00B3057D"/>
    <w:rsid w:val="00B3060E"/>
    <w:rsid w:val="00B332D0"/>
    <w:rsid w:val="00B33B52"/>
    <w:rsid w:val="00B40131"/>
    <w:rsid w:val="00B4032D"/>
    <w:rsid w:val="00B40943"/>
    <w:rsid w:val="00B40BFE"/>
    <w:rsid w:val="00B40D4A"/>
    <w:rsid w:val="00B503EB"/>
    <w:rsid w:val="00B534FF"/>
    <w:rsid w:val="00B54FA3"/>
    <w:rsid w:val="00B55498"/>
    <w:rsid w:val="00B56A11"/>
    <w:rsid w:val="00B5783D"/>
    <w:rsid w:val="00B62F4F"/>
    <w:rsid w:val="00B63142"/>
    <w:rsid w:val="00B63CEB"/>
    <w:rsid w:val="00B65F8A"/>
    <w:rsid w:val="00B662C2"/>
    <w:rsid w:val="00B663EC"/>
    <w:rsid w:val="00B66DFA"/>
    <w:rsid w:val="00B67AD0"/>
    <w:rsid w:val="00B67B23"/>
    <w:rsid w:val="00B704ED"/>
    <w:rsid w:val="00B709BF"/>
    <w:rsid w:val="00B7238C"/>
    <w:rsid w:val="00B740CF"/>
    <w:rsid w:val="00B74768"/>
    <w:rsid w:val="00B74F26"/>
    <w:rsid w:val="00B75529"/>
    <w:rsid w:val="00B763A7"/>
    <w:rsid w:val="00B8421B"/>
    <w:rsid w:val="00B844E3"/>
    <w:rsid w:val="00B85450"/>
    <w:rsid w:val="00B86192"/>
    <w:rsid w:val="00B8720B"/>
    <w:rsid w:val="00B8756A"/>
    <w:rsid w:val="00B87846"/>
    <w:rsid w:val="00B91EA1"/>
    <w:rsid w:val="00B92751"/>
    <w:rsid w:val="00B97358"/>
    <w:rsid w:val="00B97546"/>
    <w:rsid w:val="00BA076E"/>
    <w:rsid w:val="00BA2FD3"/>
    <w:rsid w:val="00BA6497"/>
    <w:rsid w:val="00BA6FAA"/>
    <w:rsid w:val="00BA7302"/>
    <w:rsid w:val="00BB0B50"/>
    <w:rsid w:val="00BB1135"/>
    <w:rsid w:val="00BB14B5"/>
    <w:rsid w:val="00BB1AF3"/>
    <w:rsid w:val="00BB5434"/>
    <w:rsid w:val="00BB7E6D"/>
    <w:rsid w:val="00BC1278"/>
    <w:rsid w:val="00BC258C"/>
    <w:rsid w:val="00BC25B0"/>
    <w:rsid w:val="00BC4176"/>
    <w:rsid w:val="00BC66C2"/>
    <w:rsid w:val="00BC681F"/>
    <w:rsid w:val="00BC7436"/>
    <w:rsid w:val="00BD185F"/>
    <w:rsid w:val="00BD215C"/>
    <w:rsid w:val="00BD32F6"/>
    <w:rsid w:val="00BD79D3"/>
    <w:rsid w:val="00BE1EDD"/>
    <w:rsid w:val="00BE26A4"/>
    <w:rsid w:val="00BE31F8"/>
    <w:rsid w:val="00BE34CD"/>
    <w:rsid w:val="00BE4E07"/>
    <w:rsid w:val="00BE5E55"/>
    <w:rsid w:val="00BE69B3"/>
    <w:rsid w:val="00BE6D1C"/>
    <w:rsid w:val="00BF119F"/>
    <w:rsid w:val="00BF35E0"/>
    <w:rsid w:val="00BF6428"/>
    <w:rsid w:val="00BF6486"/>
    <w:rsid w:val="00BF71A6"/>
    <w:rsid w:val="00C00509"/>
    <w:rsid w:val="00C04858"/>
    <w:rsid w:val="00C048C6"/>
    <w:rsid w:val="00C05107"/>
    <w:rsid w:val="00C05239"/>
    <w:rsid w:val="00C05415"/>
    <w:rsid w:val="00C057D6"/>
    <w:rsid w:val="00C07756"/>
    <w:rsid w:val="00C07B30"/>
    <w:rsid w:val="00C106A0"/>
    <w:rsid w:val="00C14BBE"/>
    <w:rsid w:val="00C17CD8"/>
    <w:rsid w:val="00C20994"/>
    <w:rsid w:val="00C2183B"/>
    <w:rsid w:val="00C21976"/>
    <w:rsid w:val="00C22777"/>
    <w:rsid w:val="00C2376A"/>
    <w:rsid w:val="00C25CFA"/>
    <w:rsid w:val="00C27054"/>
    <w:rsid w:val="00C300C5"/>
    <w:rsid w:val="00C303DF"/>
    <w:rsid w:val="00C30EE3"/>
    <w:rsid w:val="00C3135E"/>
    <w:rsid w:val="00C32DB3"/>
    <w:rsid w:val="00C33031"/>
    <w:rsid w:val="00C34485"/>
    <w:rsid w:val="00C3732E"/>
    <w:rsid w:val="00C37A9C"/>
    <w:rsid w:val="00C40D1A"/>
    <w:rsid w:val="00C4116D"/>
    <w:rsid w:val="00C429ED"/>
    <w:rsid w:val="00C45520"/>
    <w:rsid w:val="00C4555E"/>
    <w:rsid w:val="00C47D37"/>
    <w:rsid w:val="00C528FF"/>
    <w:rsid w:val="00C5471B"/>
    <w:rsid w:val="00C55116"/>
    <w:rsid w:val="00C6069E"/>
    <w:rsid w:val="00C60CBE"/>
    <w:rsid w:val="00C62DB8"/>
    <w:rsid w:val="00C6759F"/>
    <w:rsid w:val="00C7053C"/>
    <w:rsid w:val="00C7152A"/>
    <w:rsid w:val="00C72665"/>
    <w:rsid w:val="00C75A1B"/>
    <w:rsid w:val="00C75D48"/>
    <w:rsid w:val="00C76573"/>
    <w:rsid w:val="00C778C2"/>
    <w:rsid w:val="00C824F2"/>
    <w:rsid w:val="00C82B7D"/>
    <w:rsid w:val="00C82CC8"/>
    <w:rsid w:val="00C83894"/>
    <w:rsid w:val="00C86279"/>
    <w:rsid w:val="00C878D8"/>
    <w:rsid w:val="00C87C10"/>
    <w:rsid w:val="00C904C5"/>
    <w:rsid w:val="00C94060"/>
    <w:rsid w:val="00CA0EF1"/>
    <w:rsid w:val="00CA29D3"/>
    <w:rsid w:val="00CA363D"/>
    <w:rsid w:val="00CA3D4B"/>
    <w:rsid w:val="00CA401D"/>
    <w:rsid w:val="00CA4F87"/>
    <w:rsid w:val="00CA5C13"/>
    <w:rsid w:val="00CA7E25"/>
    <w:rsid w:val="00CB018E"/>
    <w:rsid w:val="00CB116A"/>
    <w:rsid w:val="00CB388F"/>
    <w:rsid w:val="00CB46CF"/>
    <w:rsid w:val="00CB65CD"/>
    <w:rsid w:val="00CB69A4"/>
    <w:rsid w:val="00CB7F2C"/>
    <w:rsid w:val="00CC0415"/>
    <w:rsid w:val="00CC0C88"/>
    <w:rsid w:val="00CC2509"/>
    <w:rsid w:val="00CC5CB1"/>
    <w:rsid w:val="00CC6597"/>
    <w:rsid w:val="00CC69A5"/>
    <w:rsid w:val="00CD58D5"/>
    <w:rsid w:val="00CE07B1"/>
    <w:rsid w:val="00CE081B"/>
    <w:rsid w:val="00CE086B"/>
    <w:rsid w:val="00CE0AA1"/>
    <w:rsid w:val="00CE4DAE"/>
    <w:rsid w:val="00CE6B37"/>
    <w:rsid w:val="00CE6C3A"/>
    <w:rsid w:val="00CF0F7D"/>
    <w:rsid w:val="00CF48A7"/>
    <w:rsid w:val="00D010AA"/>
    <w:rsid w:val="00D01236"/>
    <w:rsid w:val="00D0252E"/>
    <w:rsid w:val="00D04476"/>
    <w:rsid w:val="00D114EB"/>
    <w:rsid w:val="00D122CA"/>
    <w:rsid w:val="00D16C08"/>
    <w:rsid w:val="00D1792F"/>
    <w:rsid w:val="00D20137"/>
    <w:rsid w:val="00D20693"/>
    <w:rsid w:val="00D20806"/>
    <w:rsid w:val="00D213A3"/>
    <w:rsid w:val="00D23376"/>
    <w:rsid w:val="00D25E8F"/>
    <w:rsid w:val="00D26CB9"/>
    <w:rsid w:val="00D31AA6"/>
    <w:rsid w:val="00D31F5B"/>
    <w:rsid w:val="00D33C35"/>
    <w:rsid w:val="00D33CDD"/>
    <w:rsid w:val="00D3431F"/>
    <w:rsid w:val="00D34FE2"/>
    <w:rsid w:val="00D406FA"/>
    <w:rsid w:val="00D42D2F"/>
    <w:rsid w:val="00D449EB"/>
    <w:rsid w:val="00D458B2"/>
    <w:rsid w:val="00D46B6C"/>
    <w:rsid w:val="00D519CC"/>
    <w:rsid w:val="00D51F81"/>
    <w:rsid w:val="00D52982"/>
    <w:rsid w:val="00D62B48"/>
    <w:rsid w:val="00D650E1"/>
    <w:rsid w:val="00D669DB"/>
    <w:rsid w:val="00D66B8B"/>
    <w:rsid w:val="00D67D9A"/>
    <w:rsid w:val="00D71DA3"/>
    <w:rsid w:val="00D74CAF"/>
    <w:rsid w:val="00D7695B"/>
    <w:rsid w:val="00D771CE"/>
    <w:rsid w:val="00D779C2"/>
    <w:rsid w:val="00D80736"/>
    <w:rsid w:val="00D80F11"/>
    <w:rsid w:val="00D82B97"/>
    <w:rsid w:val="00D860A2"/>
    <w:rsid w:val="00D911D2"/>
    <w:rsid w:val="00D913EE"/>
    <w:rsid w:val="00D91C9C"/>
    <w:rsid w:val="00D925AE"/>
    <w:rsid w:val="00D9274B"/>
    <w:rsid w:val="00D9339A"/>
    <w:rsid w:val="00D93F25"/>
    <w:rsid w:val="00D94BA1"/>
    <w:rsid w:val="00D956D3"/>
    <w:rsid w:val="00DA361A"/>
    <w:rsid w:val="00DA6FDE"/>
    <w:rsid w:val="00DB00DB"/>
    <w:rsid w:val="00DB0B46"/>
    <w:rsid w:val="00DB5184"/>
    <w:rsid w:val="00DB588F"/>
    <w:rsid w:val="00DB66A1"/>
    <w:rsid w:val="00DB7961"/>
    <w:rsid w:val="00DC06F5"/>
    <w:rsid w:val="00DC147A"/>
    <w:rsid w:val="00DC3224"/>
    <w:rsid w:val="00DC375F"/>
    <w:rsid w:val="00DC45D4"/>
    <w:rsid w:val="00DC67C1"/>
    <w:rsid w:val="00DC6B78"/>
    <w:rsid w:val="00DC6DDA"/>
    <w:rsid w:val="00DD1575"/>
    <w:rsid w:val="00DD3BD5"/>
    <w:rsid w:val="00DD4838"/>
    <w:rsid w:val="00DD7E30"/>
    <w:rsid w:val="00DE263D"/>
    <w:rsid w:val="00DE4BAA"/>
    <w:rsid w:val="00DF0FE4"/>
    <w:rsid w:val="00DF1B20"/>
    <w:rsid w:val="00DF3D47"/>
    <w:rsid w:val="00DF763C"/>
    <w:rsid w:val="00DF7BEB"/>
    <w:rsid w:val="00E013EB"/>
    <w:rsid w:val="00E03EF4"/>
    <w:rsid w:val="00E05A91"/>
    <w:rsid w:val="00E062EC"/>
    <w:rsid w:val="00E07F8B"/>
    <w:rsid w:val="00E103B5"/>
    <w:rsid w:val="00E122CD"/>
    <w:rsid w:val="00E14EED"/>
    <w:rsid w:val="00E1763F"/>
    <w:rsid w:val="00E177DE"/>
    <w:rsid w:val="00E208CB"/>
    <w:rsid w:val="00E23CC8"/>
    <w:rsid w:val="00E25365"/>
    <w:rsid w:val="00E267AF"/>
    <w:rsid w:val="00E271E8"/>
    <w:rsid w:val="00E302F7"/>
    <w:rsid w:val="00E3040D"/>
    <w:rsid w:val="00E30972"/>
    <w:rsid w:val="00E322D7"/>
    <w:rsid w:val="00E37B90"/>
    <w:rsid w:val="00E37DBD"/>
    <w:rsid w:val="00E420C4"/>
    <w:rsid w:val="00E43E5A"/>
    <w:rsid w:val="00E4697B"/>
    <w:rsid w:val="00E50453"/>
    <w:rsid w:val="00E509AE"/>
    <w:rsid w:val="00E51A16"/>
    <w:rsid w:val="00E537C9"/>
    <w:rsid w:val="00E53DA7"/>
    <w:rsid w:val="00E551B3"/>
    <w:rsid w:val="00E55EF4"/>
    <w:rsid w:val="00E610E5"/>
    <w:rsid w:val="00E61D6E"/>
    <w:rsid w:val="00E620C2"/>
    <w:rsid w:val="00E6270F"/>
    <w:rsid w:val="00E6519F"/>
    <w:rsid w:val="00E652D8"/>
    <w:rsid w:val="00E71EBB"/>
    <w:rsid w:val="00E73DFD"/>
    <w:rsid w:val="00E75627"/>
    <w:rsid w:val="00E75DC5"/>
    <w:rsid w:val="00E77E7F"/>
    <w:rsid w:val="00E8282B"/>
    <w:rsid w:val="00E82955"/>
    <w:rsid w:val="00E9112E"/>
    <w:rsid w:val="00E9614C"/>
    <w:rsid w:val="00E96588"/>
    <w:rsid w:val="00EA1664"/>
    <w:rsid w:val="00EA1B38"/>
    <w:rsid w:val="00EA1F7F"/>
    <w:rsid w:val="00EA4D42"/>
    <w:rsid w:val="00EA76B5"/>
    <w:rsid w:val="00EB123F"/>
    <w:rsid w:val="00EB2480"/>
    <w:rsid w:val="00EB27B5"/>
    <w:rsid w:val="00EB52FC"/>
    <w:rsid w:val="00EB7AFC"/>
    <w:rsid w:val="00EC2E75"/>
    <w:rsid w:val="00EC4191"/>
    <w:rsid w:val="00EC6E24"/>
    <w:rsid w:val="00ED12A0"/>
    <w:rsid w:val="00ED49BA"/>
    <w:rsid w:val="00ED6BD6"/>
    <w:rsid w:val="00EE01AE"/>
    <w:rsid w:val="00EE10D5"/>
    <w:rsid w:val="00EF2047"/>
    <w:rsid w:val="00EF3953"/>
    <w:rsid w:val="00EF5CE2"/>
    <w:rsid w:val="00EF721C"/>
    <w:rsid w:val="00F01096"/>
    <w:rsid w:val="00F0256A"/>
    <w:rsid w:val="00F0275C"/>
    <w:rsid w:val="00F02B7A"/>
    <w:rsid w:val="00F040EA"/>
    <w:rsid w:val="00F05F24"/>
    <w:rsid w:val="00F119FB"/>
    <w:rsid w:val="00F12174"/>
    <w:rsid w:val="00F12FD9"/>
    <w:rsid w:val="00F14AAD"/>
    <w:rsid w:val="00F14B03"/>
    <w:rsid w:val="00F1512E"/>
    <w:rsid w:val="00F17051"/>
    <w:rsid w:val="00F20533"/>
    <w:rsid w:val="00F20E7F"/>
    <w:rsid w:val="00F2256E"/>
    <w:rsid w:val="00F22629"/>
    <w:rsid w:val="00F23E79"/>
    <w:rsid w:val="00F24E3A"/>
    <w:rsid w:val="00F26917"/>
    <w:rsid w:val="00F30EE4"/>
    <w:rsid w:val="00F33D60"/>
    <w:rsid w:val="00F344D5"/>
    <w:rsid w:val="00F3652D"/>
    <w:rsid w:val="00F37EDD"/>
    <w:rsid w:val="00F41557"/>
    <w:rsid w:val="00F4169D"/>
    <w:rsid w:val="00F43C50"/>
    <w:rsid w:val="00F452CC"/>
    <w:rsid w:val="00F4628F"/>
    <w:rsid w:val="00F46D88"/>
    <w:rsid w:val="00F51DD0"/>
    <w:rsid w:val="00F53DDB"/>
    <w:rsid w:val="00F54A57"/>
    <w:rsid w:val="00F5688C"/>
    <w:rsid w:val="00F5776A"/>
    <w:rsid w:val="00F602CD"/>
    <w:rsid w:val="00F612EF"/>
    <w:rsid w:val="00F612FA"/>
    <w:rsid w:val="00F61D51"/>
    <w:rsid w:val="00F63DA3"/>
    <w:rsid w:val="00F63E93"/>
    <w:rsid w:val="00F6555A"/>
    <w:rsid w:val="00F72F41"/>
    <w:rsid w:val="00F740CD"/>
    <w:rsid w:val="00F82EF8"/>
    <w:rsid w:val="00F835C6"/>
    <w:rsid w:val="00F967B9"/>
    <w:rsid w:val="00F96B78"/>
    <w:rsid w:val="00F96D04"/>
    <w:rsid w:val="00FA0AA7"/>
    <w:rsid w:val="00FA1982"/>
    <w:rsid w:val="00FA2A59"/>
    <w:rsid w:val="00FA4A34"/>
    <w:rsid w:val="00FA59CC"/>
    <w:rsid w:val="00FA7DC4"/>
    <w:rsid w:val="00FB17B6"/>
    <w:rsid w:val="00FB3296"/>
    <w:rsid w:val="00FB377E"/>
    <w:rsid w:val="00FB517C"/>
    <w:rsid w:val="00FB640E"/>
    <w:rsid w:val="00FB6542"/>
    <w:rsid w:val="00FC2E21"/>
    <w:rsid w:val="00FC5B6F"/>
    <w:rsid w:val="00FD3BD8"/>
    <w:rsid w:val="00FD6A2A"/>
    <w:rsid w:val="00FD7BB3"/>
    <w:rsid w:val="00FE04C6"/>
    <w:rsid w:val="00FE3217"/>
    <w:rsid w:val="00FE323A"/>
    <w:rsid w:val="00FE5433"/>
    <w:rsid w:val="00FF1757"/>
    <w:rsid w:val="00FF20CA"/>
    <w:rsid w:val="00FF2F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1F10"/>
  <w15:docId w15:val="{B662DC83-7B3A-4A9E-96DA-78B7551B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60"/>
    <w:pPr>
      <w:bidi/>
    </w:pPr>
  </w:style>
  <w:style w:type="paragraph" w:styleId="Heading2">
    <w:name w:val="heading 2"/>
    <w:basedOn w:val="Normal"/>
    <w:next w:val="Normal"/>
    <w:link w:val="Heading2Char"/>
    <w:uiPriority w:val="9"/>
    <w:unhideWhenUsed/>
    <w:qFormat/>
    <w:rsid w:val="00692B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2B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92B09"/>
    <w:rPr>
      <w:color w:val="0000FF"/>
      <w:u w:val="single"/>
    </w:rPr>
  </w:style>
  <w:style w:type="character" w:styleId="FollowedHyperlink">
    <w:name w:val="FollowedHyperlink"/>
    <w:basedOn w:val="DefaultParagraphFont"/>
    <w:uiPriority w:val="99"/>
    <w:semiHidden/>
    <w:unhideWhenUsed/>
    <w:rsid w:val="00692B09"/>
    <w:rPr>
      <w:color w:val="800080"/>
      <w:u w:val="single"/>
    </w:rPr>
  </w:style>
  <w:style w:type="paragraph" w:customStyle="1" w:styleId="font5">
    <w:name w:val="font5"/>
    <w:basedOn w:val="Normal"/>
    <w:rsid w:val="00692B09"/>
    <w:pPr>
      <w:bidi w:val="0"/>
      <w:spacing w:before="100" w:beforeAutospacing="1" w:after="100" w:afterAutospacing="1" w:line="240" w:lineRule="auto"/>
    </w:pPr>
    <w:rPr>
      <w:rFonts w:ascii="Times New Roman" w:eastAsia="Times New Roman" w:hAnsi="Times New Roman" w:cs="B Nazanin"/>
      <w:color w:val="000000"/>
    </w:rPr>
  </w:style>
  <w:style w:type="paragraph" w:customStyle="1" w:styleId="font6">
    <w:name w:val="font6"/>
    <w:basedOn w:val="Normal"/>
    <w:rsid w:val="00692B09"/>
    <w:pPr>
      <w:bidi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Normal"/>
    <w:rsid w:val="00692B09"/>
    <w:pPr>
      <w:bidi w:val="0"/>
      <w:spacing w:before="100" w:beforeAutospacing="1" w:after="100" w:afterAutospacing="1" w:line="240" w:lineRule="auto"/>
    </w:pPr>
    <w:rPr>
      <w:rFonts w:ascii="Times New Roman" w:eastAsia="Times New Roman" w:hAnsi="Times New Roman" w:cs="B Nazanin"/>
      <w:b/>
      <w:bCs/>
      <w:color w:val="000000"/>
    </w:rPr>
  </w:style>
  <w:style w:type="paragraph" w:customStyle="1" w:styleId="font8">
    <w:name w:val="font8"/>
    <w:basedOn w:val="Normal"/>
    <w:rsid w:val="00692B09"/>
    <w:pPr>
      <w:bidi w:val="0"/>
      <w:spacing w:before="100" w:beforeAutospacing="1" w:after="100" w:afterAutospacing="1" w:line="240" w:lineRule="auto"/>
    </w:pPr>
    <w:rPr>
      <w:rFonts w:ascii="Times New Roman" w:eastAsia="Times New Roman" w:hAnsi="Times New Roman" w:cs="B Lotus"/>
      <w:b/>
      <w:bCs/>
      <w:color w:val="000000"/>
    </w:rPr>
  </w:style>
  <w:style w:type="paragraph" w:customStyle="1" w:styleId="font9">
    <w:name w:val="font9"/>
    <w:basedOn w:val="Normal"/>
    <w:rsid w:val="00692B09"/>
    <w:pPr>
      <w:bidi w:val="0"/>
      <w:spacing w:before="100" w:beforeAutospacing="1" w:after="100" w:afterAutospacing="1" w:line="240" w:lineRule="auto"/>
    </w:pPr>
    <w:rPr>
      <w:rFonts w:ascii="Arial" w:eastAsia="Times New Roman" w:hAnsi="Arial" w:cs="Arial"/>
      <w:b/>
      <w:bCs/>
      <w:color w:val="000000"/>
    </w:rPr>
  </w:style>
  <w:style w:type="paragraph" w:customStyle="1" w:styleId="font10">
    <w:name w:val="font10"/>
    <w:basedOn w:val="Normal"/>
    <w:rsid w:val="00692B09"/>
    <w:pPr>
      <w:bidi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1">
    <w:name w:val="font11"/>
    <w:basedOn w:val="Normal"/>
    <w:rsid w:val="00692B09"/>
    <w:pPr>
      <w:bidi w:val="0"/>
      <w:spacing w:before="100" w:beforeAutospacing="1" w:after="100" w:afterAutospacing="1" w:line="240" w:lineRule="auto"/>
    </w:pPr>
    <w:rPr>
      <w:rFonts w:ascii="Times New Roman" w:eastAsia="Times New Roman" w:hAnsi="Times New Roman" w:cs="B Nazanin"/>
      <w:b/>
      <w:bCs/>
      <w:color w:val="000000"/>
    </w:rPr>
  </w:style>
  <w:style w:type="paragraph" w:customStyle="1" w:styleId="font12">
    <w:name w:val="font12"/>
    <w:basedOn w:val="Normal"/>
    <w:rsid w:val="00692B09"/>
    <w:pPr>
      <w:bidi w:val="0"/>
      <w:spacing w:before="100" w:beforeAutospacing="1" w:after="100" w:afterAutospacing="1" w:line="240" w:lineRule="auto"/>
    </w:pPr>
    <w:rPr>
      <w:rFonts w:ascii="Arial" w:eastAsia="Times New Roman" w:hAnsi="Arial" w:cs="Arial"/>
      <w:b/>
      <w:bCs/>
      <w:color w:val="000000"/>
    </w:rPr>
  </w:style>
  <w:style w:type="paragraph" w:customStyle="1" w:styleId="font13">
    <w:name w:val="font13"/>
    <w:basedOn w:val="Normal"/>
    <w:rsid w:val="00692B09"/>
    <w:pPr>
      <w:bidi w:val="0"/>
      <w:spacing w:before="100" w:beforeAutospacing="1" w:after="100" w:afterAutospacing="1" w:line="240" w:lineRule="auto"/>
    </w:pPr>
    <w:rPr>
      <w:rFonts w:ascii="Tahoma" w:eastAsia="Times New Roman" w:hAnsi="Tahoma" w:cs="Tahoma"/>
      <w:b/>
      <w:bCs/>
      <w:color w:val="000000"/>
    </w:rPr>
  </w:style>
  <w:style w:type="paragraph" w:customStyle="1" w:styleId="font14">
    <w:name w:val="font14"/>
    <w:basedOn w:val="Normal"/>
    <w:rsid w:val="00692B09"/>
    <w:pPr>
      <w:bidi w:val="0"/>
      <w:spacing w:before="100" w:beforeAutospacing="1" w:after="100" w:afterAutospacing="1" w:line="240" w:lineRule="auto"/>
    </w:pPr>
    <w:rPr>
      <w:rFonts w:ascii="Calibri" w:eastAsia="Times New Roman" w:hAnsi="Calibri" w:cs="Calibri"/>
      <w:b/>
      <w:bCs/>
      <w:color w:val="000000"/>
    </w:rPr>
  </w:style>
  <w:style w:type="paragraph" w:customStyle="1" w:styleId="font15">
    <w:name w:val="font15"/>
    <w:basedOn w:val="Normal"/>
    <w:rsid w:val="00692B09"/>
    <w:pPr>
      <w:bidi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6">
    <w:name w:val="font16"/>
    <w:basedOn w:val="Normal"/>
    <w:rsid w:val="00692B09"/>
    <w:pPr>
      <w:bidi w:val="0"/>
      <w:spacing w:before="100" w:beforeAutospacing="1" w:after="100" w:afterAutospacing="1" w:line="240" w:lineRule="auto"/>
    </w:pPr>
    <w:rPr>
      <w:rFonts w:ascii="Calibri" w:eastAsia="Times New Roman" w:hAnsi="Calibri" w:cs="Calibri"/>
      <w:color w:val="000000"/>
    </w:rPr>
  </w:style>
  <w:style w:type="paragraph" w:customStyle="1" w:styleId="font17">
    <w:name w:val="font17"/>
    <w:basedOn w:val="Normal"/>
    <w:rsid w:val="00692B09"/>
    <w:pPr>
      <w:bidi w:val="0"/>
      <w:spacing w:before="100" w:beforeAutospacing="1" w:after="100" w:afterAutospacing="1" w:line="240" w:lineRule="auto"/>
    </w:pPr>
    <w:rPr>
      <w:rFonts w:ascii="Arial" w:eastAsia="Times New Roman" w:hAnsi="Arial" w:cs="Arial"/>
      <w:b/>
      <w:bCs/>
      <w:color w:val="000000"/>
    </w:rPr>
  </w:style>
  <w:style w:type="paragraph" w:customStyle="1" w:styleId="font18">
    <w:name w:val="font18"/>
    <w:basedOn w:val="Normal"/>
    <w:rsid w:val="00692B09"/>
    <w:pPr>
      <w:bidi w:val="0"/>
      <w:spacing w:before="100" w:beforeAutospacing="1" w:after="100" w:afterAutospacing="1" w:line="240" w:lineRule="auto"/>
    </w:pPr>
    <w:rPr>
      <w:rFonts w:ascii="Tahoma" w:eastAsia="Times New Roman" w:hAnsi="Tahoma" w:cs="Tahoma"/>
      <w:color w:val="000000"/>
    </w:rPr>
  </w:style>
  <w:style w:type="paragraph" w:customStyle="1" w:styleId="font19">
    <w:name w:val="font19"/>
    <w:basedOn w:val="Normal"/>
    <w:rsid w:val="00692B09"/>
    <w:pPr>
      <w:bidi w:val="0"/>
      <w:spacing w:before="100" w:beforeAutospacing="1" w:after="100" w:afterAutospacing="1" w:line="240" w:lineRule="auto"/>
    </w:pPr>
    <w:rPr>
      <w:rFonts w:ascii="Arial" w:eastAsia="Times New Roman" w:hAnsi="Arial" w:cs="Arial"/>
      <w:b/>
      <w:bCs/>
      <w:color w:val="000000"/>
    </w:rPr>
  </w:style>
  <w:style w:type="paragraph" w:customStyle="1" w:styleId="font20">
    <w:name w:val="font20"/>
    <w:basedOn w:val="Normal"/>
    <w:rsid w:val="00692B09"/>
    <w:pPr>
      <w:bidi w:val="0"/>
      <w:spacing w:before="100" w:beforeAutospacing="1" w:after="100" w:afterAutospacing="1" w:line="240" w:lineRule="auto"/>
    </w:pPr>
    <w:rPr>
      <w:rFonts w:ascii="Times New Roman" w:eastAsia="Times New Roman" w:hAnsi="Times New Roman" w:cs="B Nazanin"/>
      <w:b/>
      <w:bCs/>
      <w:color w:val="000000"/>
      <w:sz w:val="20"/>
      <w:szCs w:val="20"/>
    </w:rPr>
  </w:style>
  <w:style w:type="paragraph" w:customStyle="1" w:styleId="font21">
    <w:name w:val="font21"/>
    <w:basedOn w:val="Normal"/>
    <w:rsid w:val="00692B09"/>
    <w:pPr>
      <w:bidi w:val="0"/>
      <w:spacing w:before="100" w:beforeAutospacing="1" w:after="100" w:afterAutospacing="1" w:line="240" w:lineRule="auto"/>
    </w:pPr>
    <w:rPr>
      <w:rFonts w:ascii="Arial" w:eastAsia="Times New Roman" w:hAnsi="Arial" w:cs="Arial"/>
      <w:b/>
      <w:bCs/>
      <w:color w:val="000000"/>
      <w:sz w:val="20"/>
      <w:szCs w:val="20"/>
    </w:rPr>
  </w:style>
  <w:style w:type="paragraph" w:customStyle="1" w:styleId="font22">
    <w:name w:val="font22"/>
    <w:basedOn w:val="Normal"/>
    <w:rsid w:val="00692B09"/>
    <w:pPr>
      <w:bidi w:val="0"/>
      <w:spacing w:before="100" w:beforeAutospacing="1" w:after="100" w:afterAutospacing="1" w:line="240" w:lineRule="auto"/>
    </w:pPr>
    <w:rPr>
      <w:rFonts w:ascii="Times New Roman" w:eastAsia="Times New Roman" w:hAnsi="Times New Roman" w:cs="B Yagut"/>
      <w:color w:val="000000"/>
      <w:sz w:val="28"/>
      <w:szCs w:val="28"/>
    </w:rPr>
  </w:style>
  <w:style w:type="paragraph" w:customStyle="1" w:styleId="xl65">
    <w:name w:val="xl65"/>
    <w:basedOn w:val="Normal"/>
    <w:rsid w:val="00692B09"/>
    <w:pPr>
      <w:bidi w:val="0"/>
      <w:spacing w:before="100" w:beforeAutospacing="1" w:after="100" w:afterAutospacing="1" w:line="240" w:lineRule="auto"/>
    </w:pPr>
    <w:rPr>
      <w:rFonts w:ascii="Times New Roman" w:eastAsia="Times New Roman" w:hAnsi="Times New Roman" w:cs="B Nazanin"/>
      <w:b/>
      <w:bCs/>
      <w:sz w:val="24"/>
      <w:szCs w:val="24"/>
    </w:rPr>
  </w:style>
  <w:style w:type="paragraph" w:customStyle="1" w:styleId="xl66">
    <w:name w:val="xl66"/>
    <w:basedOn w:val="Normal"/>
    <w:rsid w:val="00692B09"/>
    <w:pPr>
      <w:bidi w:val="0"/>
      <w:spacing w:before="100" w:beforeAutospacing="1" w:after="100" w:afterAutospacing="1" w:line="240" w:lineRule="auto"/>
      <w:jc w:val="center"/>
    </w:pPr>
    <w:rPr>
      <w:rFonts w:ascii="Times New Roman" w:eastAsia="Times New Roman" w:hAnsi="Times New Roman" w:cs="B Nazanin"/>
      <w:b/>
      <w:bCs/>
      <w:sz w:val="28"/>
      <w:szCs w:val="28"/>
    </w:rPr>
  </w:style>
  <w:style w:type="paragraph" w:customStyle="1" w:styleId="xl67">
    <w:name w:val="xl67"/>
    <w:basedOn w:val="Normal"/>
    <w:rsid w:val="00692B09"/>
    <w:pPr>
      <w:bidi w:val="0"/>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68">
    <w:name w:val="xl68"/>
    <w:basedOn w:val="Normal"/>
    <w:rsid w:val="00692B09"/>
    <w:pPr>
      <w:bidi w:val="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69">
    <w:name w:val="xl69"/>
    <w:basedOn w:val="Normal"/>
    <w:rsid w:val="00692B09"/>
    <w:pPr>
      <w:bidi w:val="0"/>
      <w:spacing w:before="100" w:beforeAutospacing="1" w:after="100" w:afterAutospacing="1" w:line="240" w:lineRule="auto"/>
      <w:jc w:val="right"/>
    </w:pPr>
    <w:rPr>
      <w:rFonts w:ascii="Times New Roman" w:eastAsia="Times New Roman" w:hAnsi="Times New Roman" w:cs="B Nazanin"/>
      <w:b/>
      <w:bCs/>
      <w:sz w:val="20"/>
      <w:szCs w:val="20"/>
    </w:rPr>
  </w:style>
  <w:style w:type="paragraph" w:customStyle="1" w:styleId="xl70">
    <w:name w:val="xl70"/>
    <w:basedOn w:val="Normal"/>
    <w:rsid w:val="00692B09"/>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Normal"/>
    <w:rsid w:val="00692B09"/>
    <w:pPr>
      <w:bidi w:val="0"/>
      <w:spacing w:before="100" w:beforeAutospacing="1" w:after="100" w:afterAutospacing="1" w:line="240" w:lineRule="auto"/>
      <w:jc w:val="right"/>
    </w:pPr>
    <w:rPr>
      <w:rFonts w:ascii="Times New Roman" w:eastAsia="Times New Roman" w:hAnsi="Times New Roman" w:cs="B Nazanin"/>
      <w:sz w:val="24"/>
      <w:szCs w:val="24"/>
    </w:rPr>
  </w:style>
  <w:style w:type="paragraph" w:customStyle="1" w:styleId="xl72">
    <w:name w:val="xl72"/>
    <w:basedOn w:val="Normal"/>
    <w:rsid w:val="00692B09"/>
    <w:pPr>
      <w:bidi w:val="0"/>
      <w:spacing w:before="100" w:beforeAutospacing="1" w:after="100" w:afterAutospacing="1" w:line="240" w:lineRule="auto"/>
      <w:jc w:val="center"/>
    </w:pPr>
    <w:rPr>
      <w:rFonts w:ascii="Times New Roman" w:eastAsia="Times New Roman" w:hAnsi="Times New Roman" w:cs="B Nazanin"/>
      <w:b/>
      <w:bCs/>
      <w:sz w:val="24"/>
      <w:szCs w:val="24"/>
    </w:rPr>
  </w:style>
  <w:style w:type="paragraph" w:customStyle="1" w:styleId="xl73">
    <w:name w:val="xl73"/>
    <w:basedOn w:val="Normal"/>
    <w:rsid w:val="00692B09"/>
    <w:pPr>
      <w:bidi w:val="0"/>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74">
    <w:name w:val="xl74"/>
    <w:basedOn w:val="Normal"/>
    <w:rsid w:val="00692B09"/>
    <w:pPr>
      <w:bidi w:val="0"/>
      <w:spacing w:before="100" w:beforeAutospacing="1" w:after="100" w:afterAutospacing="1" w:line="240" w:lineRule="auto"/>
    </w:pPr>
    <w:rPr>
      <w:rFonts w:ascii="Times New Roman" w:eastAsia="Times New Roman" w:hAnsi="Times New Roman" w:cs="B Nazanin"/>
      <w:b/>
      <w:bCs/>
      <w:sz w:val="24"/>
      <w:szCs w:val="24"/>
    </w:rPr>
  </w:style>
  <w:style w:type="paragraph" w:customStyle="1" w:styleId="xl75">
    <w:name w:val="xl75"/>
    <w:basedOn w:val="Normal"/>
    <w:rsid w:val="00692B09"/>
    <w:pPr>
      <w:bidi w:val="0"/>
      <w:spacing w:before="100" w:beforeAutospacing="1" w:after="100" w:afterAutospacing="1" w:line="240" w:lineRule="auto"/>
      <w:jc w:val="both"/>
    </w:pPr>
    <w:rPr>
      <w:rFonts w:ascii="Times New Roman" w:eastAsia="Times New Roman" w:hAnsi="Times New Roman" w:cs="B Nazanin"/>
      <w:b/>
      <w:bCs/>
      <w:sz w:val="24"/>
      <w:szCs w:val="24"/>
    </w:rPr>
  </w:style>
  <w:style w:type="paragraph" w:customStyle="1" w:styleId="xl76">
    <w:name w:val="xl76"/>
    <w:basedOn w:val="Normal"/>
    <w:rsid w:val="00692B09"/>
    <w:pPr>
      <w:bidi w:val="0"/>
      <w:spacing w:before="100" w:beforeAutospacing="1" w:after="100" w:afterAutospacing="1" w:line="240" w:lineRule="auto"/>
      <w:jc w:val="right"/>
    </w:pPr>
    <w:rPr>
      <w:rFonts w:ascii="Times New Roman" w:eastAsia="Times New Roman" w:hAnsi="Times New Roman" w:cs="B Nazanin"/>
      <w:b/>
      <w:bCs/>
      <w:color w:val="000000"/>
      <w:sz w:val="24"/>
      <w:szCs w:val="24"/>
    </w:rPr>
  </w:style>
  <w:style w:type="paragraph" w:customStyle="1" w:styleId="xl77">
    <w:name w:val="xl77"/>
    <w:basedOn w:val="Normal"/>
    <w:rsid w:val="00692B09"/>
    <w:pPr>
      <w:bidi w:val="0"/>
      <w:spacing w:before="100" w:beforeAutospacing="1" w:after="100" w:afterAutospacing="1" w:line="240" w:lineRule="auto"/>
    </w:pPr>
    <w:rPr>
      <w:rFonts w:ascii="Times New Roman" w:eastAsia="Times New Roman" w:hAnsi="Times New Roman" w:cs="B Nazanin"/>
      <w:b/>
      <w:bCs/>
      <w:color w:val="000000"/>
      <w:sz w:val="24"/>
      <w:szCs w:val="24"/>
    </w:rPr>
  </w:style>
  <w:style w:type="paragraph" w:customStyle="1" w:styleId="xl78">
    <w:name w:val="xl78"/>
    <w:basedOn w:val="Normal"/>
    <w:rsid w:val="00692B09"/>
    <w:pPr>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692B09"/>
    <w:pPr>
      <w:bidi w:val="0"/>
      <w:spacing w:before="100" w:beforeAutospacing="1" w:after="100" w:afterAutospacing="1" w:line="240" w:lineRule="auto"/>
    </w:pPr>
    <w:rPr>
      <w:rFonts w:ascii="Times New Roman" w:eastAsia="Times New Roman" w:hAnsi="Times New Roman" w:cs="B Nazanin"/>
      <w:b/>
      <w:bCs/>
      <w:sz w:val="20"/>
      <w:szCs w:val="20"/>
    </w:rPr>
  </w:style>
  <w:style w:type="paragraph" w:customStyle="1" w:styleId="xl80">
    <w:name w:val="xl80"/>
    <w:basedOn w:val="Normal"/>
    <w:rsid w:val="00692B09"/>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692B09"/>
    <w:pPr>
      <w:bidi w:val="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
    <w:name w:val="xl82"/>
    <w:basedOn w:val="Normal"/>
    <w:rsid w:val="00692B09"/>
    <w:pPr>
      <w:bidi w:val="0"/>
      <w:spacing w:before="100" w:beforeAutospacing="1" w:after="100" w:afterAutospacing="1" w:line="240" w:lineRule="auto"/>
      <w:jc w:val="center"/>
    </w:pPr>
    <w:rPr>
      <w:rFonts w:ascii="Times New Roman" w:eastAsia="Times New Roman" w:hAnsi="Times New Roman" w:cs="B Nazanin"/>
      <w:b/>
      <w:bCs/>
      <w:sz w:val="24"/>
      <w:szCs w:val="24"/>
    </w:rPr>
  </w:style>
  <w:style w:type="paragraph" w:customStyle="1" w:styleId="xl83">
    <w:name w:val="xl83"/>
    <w:basedOn w:val="Normal"/>
    <w:rsid w:val="00692B09"/>
    <w:pPr>
      <w:bidi w:val="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692B09"/>
    <w:pPr>
      <w:bidi w:val="0"/>
      <w:spacing w:before="100" w:beforeAutospacing="1" w:after="100" w:afterAutospacing="1" w:line="240" w:lineRule="auto"/>
      <w:jc w:val="center"/>
    </w:pPr>
    <w:rPr>
      <w:rFonts w:ascii="Arial" w:eastAsia="Times New Roman" w:hAnsi="Arial" w:cs="Arial"/>
      <w:b/>
      <w:bCs/>
      <w:sz w:val="24"/>
      <w:szCs w:val="24"/>
    </w:rPr>
  </w:style>
  <w:style w:type="paragraph" w:customStyle="1" w:styleId="xl85">
    <w:name w:val="xl85"/>
    <w:basedOn w:val="Normal"/>
    <w:rsid w:val="00692B09"/>
    <w:pPr>
      <w:bidi w:val="0"/>
      <w:spacing w:before="100" w:beforeAutospacing="1" w:after="100" w:afterAutospacing="1" w:line="240" w:lineRule="auto"/>
      <w:jc w:val="center"/>
    </w:pPr>
    <w:rPr>
      <w:rFonts w:ascii="Times New Roman" w:eastAsia="Times New Roman" w:hAnsi="Times New Roman" w:cs="B Nazanin"/>
      <w:b/>
      <w:bCs/>
      <w:color w:val="000000"/>
      <w:sz w:val="24"/>
      <w:szCs w:val="24"/>
    </w:rPr>
  </w:style>
  <w:style w:type="paragraph" w:customStyle="1" w:styleId="xl86">
    <w:name w:val="xl86"/>
    <w:basedOn w:val="Normal"/>
    <w:rsid w:val="00692B09"/>
    <w:pPr>
      <w:bidi w:val="0"/>
      <w:spacing w:before="100" w:beforeAutospacing="1" w:after="100" w:afterAutospacing="1" w:line="240" w:lineRule="auto"/>
      <w:jc w:val="center"/>
    </w:pPr>
    <w:rPr>
      <w:rFonts w:ascii="Times New Roman" w:eastAsia="Times New Roman" w:hAnsi="Times New Roman" w:cs="2  Nazanin"/>
      <w:b/>
      <w:bCs/>
      <w:sz w:val="24"/>
      <w:szCs w:val="24"/>
    </w:rPr>
  </w:style>
  <w:style w:type="paragraph" w:customStyle="1" w:styleId="xl87">
    <w:name w:val="xl87"/>
    <w:basedOn w:val="Normal"/>
    <w:rsid w:val="00692B09"/>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692B09"/>
    <w:pPr>
      <w:bidi w:val="0"/>
      <w:spacing w:before="100" w:beforeAutospacing="1" w:after="100" w:afterAutospacing="1" w:line="240" w:lineRule="auto"/>
      <w:jc w:val="center"/>
    </w:pPr>
    <w:rPr>
      <w:rFonts w:ascii="Bnazanin" w:eastAsia="Times New Roman" w:hAnsi="Bnazanin" w:cs="Times New Roman"/>
      <w:b/>
      <w:bCs/>
      <w:sz w:val="24"/>
      <w:szCs w:val="24"/>
    </w:rPr>
  </w:style>
  <w:style w:type="paragraph" w:customStyle="1" w:styleId="xl89">
    <w:name w:val="xl89"/>
    <w:basedOn w:val="Normal"/>
    <w:rsid w:val="00692B09"/>
    <w:pPr>
      <w:bidi w:val="0"/>
      <w:spacing w:before="100" w:beforeAutospacing="1" w:after="100" w:afterAutospacing="1" w:line="240" w:lineRule="auto"/>
      <w:jc w:val="center"/>
    </w:pPr>
    <w:rPr>
      <w:rFonts w:ascii="Times New Roman" w:eastAsia="Times New Roman" w:hAnsi="Times New Roman" w:cs="B Nazanin"/>
      <w:b/>
      <w:bCs/>
      <w:sz w:val="24"/>
      <w:szCs w:val="24"/>
    </w:rPr>
  </w:style>
  <w:style w:type="character" w:customStyle="1" w:styleId="Heading2Char">
    <w:name w:val="Heading 2 Char"/>
    <w:basedOn w:val="DefaultParagraphFont"/>
    <w:link w:val="Heading2"/>
    <w:uiPriority w:val="9"/>
    <w:rsid w:val="00692B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692B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2B09"/>
  </w:style>
  <w:style w:type="paragraph" w:styleId="Footer">
    <w:name w:val="footer"/>
    <w:basedOn w:val="Normal"/>
    <w:link w:val="FooterChar"/>
    <w:uiPriority w:val="99"/>
    <w:semiHidden/>
    <w:unhideWhenUsed/>
    <w:rsid w:val="00692B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2B09"/>
  </w:style>
  <w:style w:type="paragraph" w:customStyle="1" w:styleId="Default">
    <w:name w:val="Default"/>
    <w:rsid w:val="00227D3C"/>
    <w:pPr>
      <w:autoSpaceDE w:val="0"/>
      <w:autoSpaceDN w:val="0"/>
      <w:adjustRightInd w:val="0"/>
      <w:spacing w:after="0" w:line="240" w:lineRule="auto"/>
    </w:pPr>
    <w:rPr>
      <w:rFonts w:ascii="......S." w:hAnsi="......S." w:cs="......S."/>
      <w:color w:val="000000"/>
      <w:sz w:val="24"/>
      <w:szCs w:val="24"/>
      <w:lang w:bidi="ar-SA"/>
    </w:rPr>
  </w:style>
  <w:style w:type="paragraph" w:styleId="ListParagraph">
    <w:name w:val="List Paragraph"/>
    <w:basedOn w:val="Normal"/>
    <w:uiPriority w:val="34"/>
    <w:qFormat/>
    <w:rsid w:val="0046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2277">
      <w:bodyDiv w:val="1"/>
      <w:marLeft w:val="0"/>
      <w:marRight w:val="0"/>
      <w:marTop w:val="0"/>
      <w:marBottom w:val="0"/>
      <w:divBdr>
        <w:top w:val="none" w:sz="0" w:space="0" w:color="auto"/>
        <w:left w:val="none" w:sz="0" w:space="0" w:color="auto"/>
        <w:bottom w:val="none" w:sz="0" w:space="0" w:color="auto"/>
        <w:right w:val="none" w:sz="0" w:space="0" w:color="auto"/>
      </w:divBdr>
    </w:div>
    <w:div w:id="187524797">
      <w:bodyDiv w:val="1"/>
      <w:marLeft w:val="0"/>
      <w:marRight w:val="0"/>
      <w:marTop w:val="0"/>
      <w:marBottom w:val="0"/>
      <w:divBdr>
        <w:top w:val="none" w:sz="0" w:space="0" w:color="auto"/>
        <w:left w:val="none" w:sz="0" w:space="0" w:color="auto"/>
        <w:bottom w:val="none" w:sz="0" w:space="0" w:color="auto"/>
        <w:right w:val="none" w:sz="0" w:space="0" w:color="auto"/>
      </w:divBdr>
    </w:div>
    <w:div w:id="207034817">
      <w:bodyDiv w:val="1"/>
      <w:marLeft w:val="0"/>
      <w:marRight w:val="0"/>
      <w:marTop w:val="0"/>
      <w:marBottom w:val="0"/>
      <w:divBdr>
        <w:top w:val="none" w:sz="0" w:space="0" w:color="auto"/>
        <w:left w:val="none" w:sz="0" w:space="0" w:color="auto"/>
        <w:bottom w:val="none" w:sz="0" w:space="0" w:color="auto"/>
        <w:right w:val="none" w:sz="0" w:space="0" w:color="auto"/>
      </w:divBdr>
    </w:div>
    <w:div w:id="220869463">
      <w:bodyDiv w:val="1"/>
      <w:marLeft w:val="0"/>
      <w:marRight w:val="0"/>
      <w:marTop w:val="0"/>
      <w:marBottom w:val="0"/>
      <w:divBdr>
        <w:top w:val="none" w:sz="0" w:space="0" w:color="auto"/>
        <w:left w:val="none" w:sz="0" w:space="0" w:color="auto"/>
        <w:bottom w:val="none" w:sz="0" w:space="0" w:color="auto"/>
        <w:right w:val="none" w:sz="0" w:space="0" w:color="auto"/>
      </w:divBdr>
    </w:div>
    <w:div w:id="353192789">
      <w:bodyDiv w:val="1"/>
      <w:marLeft w:val="0"/>
      <w:marRight w:val="0"/>
      <w:marTop w:val="0"/>
      <w:marBottom w:val="0"/>
      <w:divBdr>
        <w:top w:val="none" w:sz="0" w:space="0" w:color="auto"/>
        <w:left w:val="none" w:sz="0" w:space="0" w:color="auto"/>
        <w:bottom w:val="none" w:sz="0" w:space="0" w:color="auto"/>
        <w:right w:val="none" w:sz="0" w:space="0" w:color="auto"/>
      </w:divBdr>
    </w:div>
    <w:div w:id="413598974">
      <w:bodyDiv w:val="1"/>
      <w:marLeft w:val="0"/>
      <w:marRight w:val="0"/>
      <w:marTop w:val="0"/>
      <w:marBottom w:val="0"/>
      <w:divBdr>
        <w:top w:val="none" w:sz="0" w:space="0" w:color="auto"/>
        <w:left w:val="none" w:sz="0" w:space="0" w:color="auto"/>
        <w:bottom w:val="none" w:sz="0" w:space="0" w:color="auto"/>
        <w:right w:val="none" w:sz="0" w:space="0" w:color="auto"/>
      </w:divBdr>
    </w:div>
    <w:div w:id="424881662">
      <w:bodyDiv w:val="1"/>
      <w:marLeft w:val="0"/>
      <w:marRight w:val="0"/>
      <w:marTop w:val="0"/>
      <w:marBottom w:val="0"/>
      <w:divBdr>
        <w:top w:val="none" w:sz="0" w:space="0" w:color="auto"/>
        <w:left w:val="none" w:sz="0" w:space="0" w:color="auto"/>
        <w:bottom w:val="none" w:sz="0" w:space="0" w:color="auto"/>
        <w:right w:val="none" w:sz="0" w:space="0" w:color="auto"/>
      </w:divBdr>
    </w:div>
    <w:div w:id="439572083">
      <w:bodyDiv w:val="1"/>
      <w:marLeft w:val="0"/>
      <w:marRight w:val="0"/>
      <w:marTop w:val="0"/>
      <w:marBottom w:val="0"/>
      <w:divBdr>
        <w:top w:val="none" w:sz="0" w:space="0" w:color="auto"/>
        <w:left w:val="none" w:sz="0" w:space="0" w:color="auto"/>
        <w:bottom w:val="none" w:sz="0" w:space="0" w:color="auto"/>
        <w:right w:val="none" w:sz="0" w:space="0" w:color="auto"/>
      </w:divBdr>
    </w:div>
    <w:div w:id="449595965">
      <w:bodyDiv w:val="1"/>
      <w:marLeft w:val="0"/>
      <w:marRight w:val="0"/>
      <w:marTop w:val="0"/>
      <w:marBottom w:val="0"/>
      <w:divBdr>
        <w:top w:val="none" w:sz="0" w:space="0" w:color="auto"/>
        <w:left w:val="none" w:sz="0" w:space="0" w:color="auto"/>
        <w:bottom w:val="none" w:sz="0" w:space="0" w:color="auto"/>
        <w:right w:val="none" w:sz="0" w:space="0" w:color="auto"/>
      </w:divBdr>
    </w:div>
    <w:div w:id="464928889">
      <w:bodyDiv w:val="1"/>
      <w:marLeft w:val="0"/>
      <w:marRight w:val="0"/>
      <w:marTop w:val="0"/>
      <w:marBottom w:val="0"/>
      <w:divBdr>
        <w:top w:val="none" w:sz="0" w:space="0" w:color="auto"/>
        <w:left w:val="none" w:sz="0" w:space="0" w:color="auto"/>
        <w:bottom w:val="none" w:sz="0" w:space="0" w:color="auto"/>
        <w:right w:val="none" w:sz="0" w:space="0" w:color="auto"/>
      </w:divBdr>
    </w:div>
    <w:div w:id="520242289">
      <w:bodyDiv w:val="1"/>
      <w:marLeft w:val="0"/>
      <w:marRight w:val="0"/>
      <w:marTop w:val="0"/>
      <w:marBottom w:val="0"/>
      <w:divBdr>
        <w:top w:val="none" w:sz="0" w:space="0" w:color="auto"/>
        <w:left w:val="none" w:sz="0" w:space="0" w:color="auto"/>
        <w:bottom w:val="none" w:sz="0" w:space="0" w:color="auto"/>
        <w:right w:val="none" w:sz="0" w:space="0" w:color="auto"/>
      </w:divBdr>
    </w:div>
    <w:div w:id="707996888">
      <w:bodyDiv w:val="1"/>
      <w:marLeft w:val="0"/>
      <w:marRight w:val="0"/>
      <w:marTop w:val="0"/>
      <w:marBottom w:val="0"/>
      <w:divBdr>
        <w:top w:val="none" w:sz="0" w:space="0" w:color="auto"/>
        <w:left w:val="none" w:sz="0" w:space="0" w:color="auto"/>
        <w:bottom w:val="none" w:sz="0" w:space="0" w:color="auto"/>
        <w:right w:val="none" w:sz="0" w:space="0" w:color="auto"/>
      </w:divBdr>
    </w:div>
    <w:div w:id="765612256">
      <w:bodyDiv w:val="1"/>
      <w:marLeft w:val="0"/>
      <w:marRight w:val="0"/>
      <w:marTop w:val="0"/>
      <w:marBottom w:val="0"/>
      <w:divBdr>
        <w:top w:val="none" w:sz="0" w:space="0" w:color="auto"/>
        <w:left w:val="none" w:sz="0" w:space="0" w:color="auto"/>
        <w:bottom w:val="none" w:sz="0" w:space="0" w:color="auto"/>
        <w:right w:val="none" w:sz="0" w:space="0" w:color="auto"/>
      </w:divBdr>
    </w:div>
    <w:div w:id="945313731">
      <w:bodyDiv w:val="1"/>
      <w:marLeft w:val="0"/>
      <w:marRight w:val="0"/>
      <w:marTop w:val="0"/>
      <w:marBottom w:val="0"/>
      <w:divBdr>
        <w:top w:val="none" w:sz="0" w:space="0" w:color="auto"/>
        <w:left w:val="none" w:sz="0" w:space="0" w:color="auto"/>
        <w:bottom w:val="none" w:sz="0" w:space="0" w:color="auto"/>
        <w:right w:val="none" w:sz="0" w:space="0" w:color="auto"/>
      </w:divBdr>
    </w:div>
    <w:div w:id="947156466">
      <w:bodyDiv w:val="1"/>
      <w:marLeft w:val="0"/>
      <w:marRight w:val="0"/>
      <w:marTop w:val="0"/>
      <w:marBottom w:val="0"/>
      <w:divBdr>
        <w:top w:val="none" w:sz="0" w:space="0" w:color="auto"/>
        <w:left w:val="none" w:sz="0" w:space="0" w:color="auto"/>
        <w:bottom w:val="none" w:sz="0" w:space="0" w:color="auto"/>
        <w:right w:val="none" w:sz="0" w:space="0" w:color="auto"/>
      </w:divBdr>
    </w:div>
    <w:div w:id="1074626493">
      <w:bodyDiv w:val="1"/>
      <w:marLeft w:val="0"/>
      <w:marRight w:val="0"/>
      <w:marTop w:val="0"/>
      <w:marBottom w:val="0"/>
      <w:divBdr>
        <w:top w:val="none" w:sz="0" w:space="0" w:color="auto"/>
        <w:left w:val="none" w:sz="0" w:space="0" w:color="auto"/>
        <w:bottom w:val="none" w:sz="0" w:space="0" w:color="auto"/>
        <w:right w:val="none" w:sz="0" w:space="0" w:color="auto"/>
      </w:divBdr>
    </w:div>
    <w:div w:id="1159687837">
      <w:bodyDiv w:val="1"/>
      <w:marLeft w:val="0"/>
      <w:marRight w:val="0"/>
      <w:marTop w:val="0"/>
      <w:marBottom w:val="0"/>
      <w:divBdr>
        <w:top w:val="none" w:sz="0" w:space="0" w:color="auto"/>
        <w:left w:val="none" w:sz="0" w:space="0" w:color="auto"/>
        <w:bottom w:val="none" w:sz="0" w:space="0" w:color="auto"/>
        <w:right w:val="none" w:sz="0" w:space="0" w:color="auto"/>
      </w:divBdr>
    </w:div>
    <w:div w:id="1171288733">
      <w:bodyDiv w:val="1"/>
      <w:marLeft w:val="0"/>
      <w:marRight w:val="0"/>
      <w:marTop w:val="0"/>
      <w:marBottom w:val="0"/>
      <w:divBdr>
        <w:top w:val="none" w:sz="0" w:space="0" w:color="auto"/>
        <w:left w:val="none" w:sz="0" w:space="0" w:color="auto"/>
        <w:bottom w:val="none" w:sz="0" w:space="0" w:color="auto"/>
        <w:right w:val="none" w:sz="0" w:space="0" w:color="auto"/>
      </w:divBdr>
    </w:div>
    <w:div w:id="1242981652">
      <w:bodyDiv w:val="1"/>
      <w:marLeft w:val="0"/>
      <w:marRight w:val="0"/>
      <w:marTop w:val="0"/>
      <w:marBottom w:val="0"/>
      <w:divBdr>
        <w:top w:val="none" w:sz="0" w:space="0" w:color="auto"/>
        <w:left w:val="none" w:sz="0" w:space="0" w:color="auto"/>
        <w:bottom w:val="none" w:sz="0" w:space="0" w:color="auto"/>
        <w:right w:val="none" w:sz="0" w:space="0" w:color="auto"/>
      </w:divBdr>
    </w:div>
    <w:div w:id="1321351065">
      <w:bodyDiv w:val="1"/>
      <w:marLeft w:val="0"/>
      <w:marRight w:val="0"/>
      <w:marTop w:val="0"/>
      <w:marBottom w:val="0"/>
      <w:divBdr>
        <w:top w:val="none" w:sz="0" w:space="0" w:color="auto"/>
        <w:left w:val="none" w:sz="0" w:space="0" w:color="auto"/>
        <w:bottom w:val="none" w:sz="0" w:space="0" w:color="auto"/>
        <w:right w:val="none" w:sz="0" w:space="0" w:color="auto"/>
      </w:divBdr>
    </w:div>
    <w:div w:id="1443500051">
      <w:bodyDiv w:val="1"/>
      <w:marLeft w:val="0"/>
      <w:marRight w:val="0"/>
      <w:marTop w:val="0"/>
      <w:marBottom w:val="0"/>
      <w:divBdr>
        <w:top w:val="none" w:sz="0" w:space="0" w:color="auto"/>
        <w:left w:val="none" w:sz="0" w:space="0" w:color="auto"/>
        <w:bottom w:val="none" w:sz="0" w:space="0" w:color="auto"/>
        <w:right w:val="none" w:sz="0" w:space="0" w:color="auto"/>
      </w:divBdr>
    </w:div>
    <w:div w:id="1495993567">
      <w:bodyDiv w:val="1"/>
      <w:marLeft w:val="0"/>
      <w:marRight w:val="0"/>
      <w:marTop w:val="0"/>
      <w:marBottom w:val="0"/>
      <w:divBdr>
        <w:top w:val="none" w:sz="0" w:space="0" w:color="auto"/>
        <w:left w:val="none" w:sz="0" w:space="0" w:color="auto"/>
        <w:bottom w:val="none" w:sz="0" w:space="0" w:color="auto"/>
        <w:right w:val="none" w:sz="0" w:space="0" w:color="auto"/>
      </w:divBdr>
    </w:div>
    <w:div w:id="17152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ums.ac.ir/rds/search.php?slc_lang=fa&amp;sid=1&amp;auth=%D8%AD%D8%B3%DB%8C%D9%86+%D8%B2%D8%A7%D8%AF%D9%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76B3D-7C3C-4C66-AF6E-1D18B31D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5375</TotalTime>
  <Pages>66</Pages>
  <Words>19649</Words>
  <Characters>112002</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TakSystem</dc:creator>
  <cp:lastModifiedBy>afsoun daneshvar</cp:lastModifiedBy>
  <cp:revision>823</cp:revision>
  <cp:lastPrinted>2020-07-18T07:32:00Z</cp:lastPrinted>
  <dcterms:created xsi:type="dcterms:W3CDTF">2019-12-11T09:35:00Z</dcterms:created>
  <dcterms:modified xsi:type="dcterms:W3CDTF">2025-10-11T05:37:00Z</dcterms:modified>
</cp:coreProperties>
</file>